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2670"/>
        <w:gridCol w:w="2330"/>
      </w:tblGrid>
      <w:tr w:rsidR="0078110E" w:rsidRPr="0078110E" w:rsidTr="0078110E">
        <w:tc>
          <w:tcPr>
            <w:tcW w:w="2670" w:type="dxa"/>
            <w:hideMark/>
          </w:tcPr>
          <w:p w:rsidR="0078110E" w:rsidRPr="0078110E" w:rsidRDefault="0078110E" w:rsidP="007811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00"/>
              </w:rPr>
              <w:t>T</w:t>
            </w:r>
            <w:r w:rsidRPr="0078110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00"/>
              </w:rPr>
              <w:t>RADING A/C</w:t>
            </w:r>
          </w:p>
        </w:tc>
        <w:tc>
          <w:tcPr>
            <w:tcW w:w="2330" w:type="dxa"/>
            <w:hideMark/>
          </w:tcPr>
          <w:p w:rsidR="0078110E" w:rsidRPr="0078110E" w:rsidRDefault="0078110E" w:rsidP="007811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110E" w:rsidRPr="0078110E" w:rsidTr="0078110E">
        <w:tc>
          <w:tcPr>
            <w:tcW w:w="267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10E" w:rsidRPr="0078110E" w:rsidTr="0078110E">
        <w:tc>
          <w:tcPr>
            <w:tcW w:w="267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</w:rPr>
              <w:t>Ledger Name</w:t>
            </w:r>
          </w:p>
        </w:tc>
        <w:tc>
          <w:tcPr>
            <w:tcW w:w="23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</w:rPr>
              <w:t>Tally Head</w:t>
            </w:r>
          </w:p>
        </w:tc>
      </w:tr>
      <w:tr w:rsidR="0078110E" w:rsidRPr="0078110E" w:rsidTr="0078110E">
        <w:tc>
          <w:tcPr>
            <w:tcW w:w="267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10E" w:rsidRPr="0078110E" w:rsidTr="0078110E">
        <w:tc>
          <w:tcPr>
            <w:tcW w:w="267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PUR.RETURNS</w:t>
            </w:r>
          </w:p>
        </w:tc>
        <w:tc>
          <w:tcPr>
            <w:tcW w:w="23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PURCHASE</w:t>
            </w:r>
          </w:p>
        </w:tc>
      </w:tr>
      <w:tr w:rsidR="0078110E" w:rsidRPr="0078110E" w:rsidTr="0078110E">
        <w:tc>
          <w:tcPr>
            <w:tcW w:w="267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PURCHASE</w:t>
            </w:r>
          </w:p>
        </w:tc>
        <w:tc>
          <w:tcPr>
            <w:tcW w:w="23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PURCHASE</w:t>
            </w:r>
          </w:p>
        </w:tc>
      </w:tr>
      <w:tr w:rsidR="0078110E" w:rsidRPr="0078110E" w:rsidTr="0078110E">
        <w:tc>
          <w:tcPr>
            <w:tcW w:w="267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CARRIEGE</w:t>
            </w:r>
          </w:p>
        </w:tc>
        <w:tc>
          <w:tcPr>
            <w:tcW w:w="23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DIRECT EXPENSES</w:t>
            </w:r>
          </w:p>
        </w:tc>
      </w:tr>
      <w:tr w:rsidR="0078110E" w:rsidRPr="0078110E" w:rsidTr="0078110E">
        <w:tc>
          <w:tcPr>
            <w:tcW w:w="267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FACTORY LIGHTING</w:t>
            </w:r>
          </w:p>
        </w:tc>
        <w:tc>
          <w:tcPr>
            <w:tcW w:w="23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DIRECT EXPENSES</w:t>
            </w:r>
          </w:p>
        </w:tc>
      </w:tr>
      <w:tr w:rsidR="0078110E" w:rsidRPr="0078110E" w:rsidTr="0078110E">
        <w:tc>
          <w:tcPr>
            <w:tcW w:w="267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FRIEGHT &amp; CARTAGE</w:t>
            </w:r>
          </w:p>
        </w:tc>
        <w:tc>
          <w:tcPr>
            <w:tcW w:w="23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DIRECT EXPENSES</w:t>
            </w:r>
          </w:p>
        </w:tc>
      </w:tr>
      <w:tr w:rsidR="0078110E" w:rsidRPr="0078110E" w:rsidTr="0078110E">
        <w:tc>
          <w:tcPr>
            <w:tcW w:w="267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IMPORT DUTY</w:t>
            </w:r>
          </w:p>
        </w:tc>
        <w:tc>
          <w:tcPr>
            <w:tcW w:w="23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DIRECT EXPENSES</w:t>
            </w:r>
          </w:p>
        </w:tc>
      </w:tr>
      <w:tr w:rsidR="0078110E" w:rsidRPr="0078110E" w:rsidTr="0078110E">
        <w:tc>
          <w:tcPr>
            <w:tcW w:w="267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RENT (DR)</w:t>
            </w:r>
          </w:p>
        </w:tc>
        <w:tc>
          <w:tcPr>
            <w:tcW w:w="23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DIRECT EXPENSES</w:t>
            </w:r>
          </w:p>
        </w:tc>
      </w:tr>
      <w:tr w:rsidR="0078110E" w:rsidRPr="0078110E" w:rsidTr="0078110E">
        <w:tc>
          <w:tcPr>
            <w:tcW w:w="267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ROYALITY</w:t>
            </w:r>
          </w:p>
        </w:tc>
        <w:tc>
          <w:tcPr>
            <w:tcW w:w="23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DIRECT EXPENSES</w:t>
            </w:r>
          </w:p>
        </w:tc>
      </w:tr>
      <w:tr w:rsidR="0078110E" w:rsidRPr="0078110E" w:rsidTr="0078110E">
        <w:tc>
          <w:tcPr>
            <w:tcW w:w="267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WAGES</w:t>
            </w:r>
          </w:p>
        </w:tc>
        <w:tc>
          <w:tcPr>
            <w:tcW w:w="23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DIRECT EXPENSES</w:t>
            </w:r>
          </w:p>
        </w:tc>
      </w:tr>
      <w:tr w:rsidR="0078110E" w:rsidRPr="0078110E" w:rsidTr="0078110E">
        <w:tc>
          <w:tcPr>
            <w:tcW w:w="2670" w:type="dxa"/>
            <w:hideMark/>
          </w:tcPr>
          <w:p w:rsidR="0078110E" w:rsidRPr="0078110E" w:rsidRDefault="0078110E" w:rsidP="00916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SALE RETURN</w:t>
            </w:r>
          </w:p>
        </w:tc>
        <w:tc>
          <w:tcPr>
            <w:tcW w:w="2330" w:type="dxa"/>
            <w:hideMark/>
          </w:tcPr>
          <w:p w:rsidR="0078110E" w:rsidRPr="0078110E" w:rsidRDefault="0078110E" w:rsidP="00916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SALES</w:t>
            </w:r>
          </w:p>
        </w:tc>
      </w:tr>
      <w:tr w:rsidR="0078110E" w:rsidRPr="0078110E" w:rsidTr="0078110E">
        <w:tc>
          <w:tcPr>
            <w:tcW w:w="2670" w:type="dxa"/>
            <w:hideMark/>
          </w:tcPr>
          <w:p w:rsidR="0078110E" w:rsidRPr="0078110E" w:rsidRDefault="0078110E" w:rsidP="00916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SALES</w:t>
            </w:r>
          </w:p>
        </w:tc>
        <w:tc>
          <w:tcPr>
            <w:tcW w:w="2330" w:type="dxa"/>
            <w:hideMark/>
          </w:tcPr>
          <w:p w:rsidR="0078110E" w:rsidRPr="0078110E" w:rsidRDefault="0078110E" w:rsidP="00916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SALES</w:t>
            </w:r>
          </w:p>
        </w:tc>
      </w:tr>
      <w:tr w:rsidR="0078110E" w:rsidRPr="0078110E" w:rsidTr="0078110E">
        <w:tc>
          <w:tcPr>
            <w:tcW w:w="2670" w:type="dxa"/>
            <w:hideMark/>
          </w:tcPr>
          <w:p w:rsidR="0078110E" w:rsidRPr="0078110E" w:rsidRDefault="0078110E" w:rsidP="00916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hideMark/>
          </w:tcPr>
          <w:p w:rsidR="0078110E" w:rsidRPr="0078110E" w:rsidRDefault="0078110E" w:rsidP="00916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42"/>
        <w:tblW w:w="0" w:type="auto"/>
        <w:tblLook w:val="04A0"/>
      </w:tblPr>
      <w:tblGrid>
        <w:gridCol w:w="1936"/>
        <w:gridCol w:w="2777"/>
        <w:gridCol w:w="1961"/>
        <w:gridCol w:w="2070"/>
      </w:tblGrid>
      <w:tr w:rsidR="0078110E" w:rsidRPr="0078110E" w:rsidTr="0078110E">
        <w:tc>
          <w:tcPr>
            <w:tcW w:w="1936" w:type="dxa"/>
            <w:hideMark/>
          </w:tcPr>
          <w:p w:rsidR="0078110E" w:rsidRPr="0078110E" w:rsidRDefault="0078110E" w:rsidP="007811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00"/>
              </w:rPr>
              <w:t xml:space="preserve">BALANCE SHEET </w:t>
            </w: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1" w:type="dxa"/>
            <w:hideMark/>
          </w:tcPr>
          <w:p w:rsidR="0078110E" w:rsidRPr="0078110E" w:rsidRDefault="0078110E" w:rsidP="007811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hideMark/>
          </w:tcPr>
          <w:p w:rsidR="0078110E" w:rsidRPr="0078110E" w:rsidRDefault="0078110E" w:rsidP="007811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110E" w:rsidRPr="0078110E" w:rsidTr="0078110E">
        <w:tc>
          <w:tcPr>
            <w:tcW w:w="1936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10E" w:rsidRPr="0078110E" w:rsidTr="0078110E">
        <w:tc>
          <w:tcPr>
            <w:tcW w:w="1936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</w:rPr>
              <w:t>Ledger Name</w:t>
            </w: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</w:rPr>
              <w:t>Tally Head</w:t>
            </w:r>
          </w:p>
        </w:tc>
        <w:tc>
          <w:tcPr>
            <w:tcW w:w="1961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</w:rPr>
              <w:t>Ledger Name</w:t>
            </w:r>
          </w:p>
        </w:tc>
        <w:tc>
          <w:tcPr>
            <w:tcW w:w="207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</w:rPr>
              <w:t>Tally Head</w:t>
            </w:r>
          </w:p>
        </w:tc>
      </w:tr>
      <w:tr w:rsidR="0078110E" w:rsidRPr="0078110E" w:rsidTr="0078110E">
        <w:tc>
          <w:tcPr>
            <w:tcW w:w="1936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10E" w:rsidRPr="0078110E" w:rsidTr="0078110E">
        <w:tc>
          <w:tcPr>
            <w:tcW w:w="1936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1961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FURNITURE</w:t>
            </w:r>
          </w:p>
        </w:tc>
        <w:tc>
          <w:tcPr>
            <w:tcW w:w="207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FIXED ASSET</w:t>
            </w:r>
          </w:p>
        </w:tc>
      </w:tr>
      <w:tr w:rsidR="0078110E" w:rsidRPr="0078110E" w:rsidTr="0078110E">
        <w:tc>
          <w:tcPr>
            <w:tcW w:w="1936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DRAWING</w:t>
            </w: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1961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GOODS</w:t>
            </w:r>
          </w:p>
        </w:tc>
        <w:tc>
          <w:tcPr>
            <w:tcW w:w="207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FIXED ASSET</w:t>
            </w:r>
          </w:p>
        </w:tc>
      </w:tr>
      <w:tr w:rsidR="0078110E" w:rsidRPr="0078110E" w:rsidTr="0078110E">
        <w:tc>
          <w:tcPr>
            <w:tcW w:w="1936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INCOME TAX</w:t>
            </w: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1961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LAND &amp; BUILDING</w:t>
            </w:r>
          </w:p>
        </w:tc>
        <w:tc>
          <w:tcPr>
            <w:tcW w:w="207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FIXED ASSET</w:t>
            </w:r>
          </w:p>
        </w:tc>
      </w:tr>
      <w:tr w:rsidR="0078110E" w:rsidRPr="0078110E" w:rsidTr="0078110E">
        <w:tc>
          <w:tcPr>
            <w:tcW w:w="1936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LIFE INSURANCE </w:t>
            </w: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1961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LONG TERM INVESTMENT</w:t>
            </w:r>
          </w:p>
        </w:tc>
        <w:tc>
          <w:tcPr>
            <w:tcW w:w="207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FIXED ASSET</w:t>
            </w:r>
          </w:p>
        </w:tc>
      </w:tr>
      <w:tr w:rsidR="0078110E" w:rsidRPr="0078110E" w:rsidTr="0078110E">
        <w:tc>
          <w:tcPr>
            <w:tcW w:w="1936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RESERVES &amp; SURPLUS</w:t>
            </w: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RESERVES &amp; SURPLUS</w:t>
            </w:r>
          </w:p>
        </w:tc>
        <w:tc>
          <w:tcPr>
            <w:tcW w:w="1961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MACHINARY &amp; PLANT</w:t>
            </w:r>
          </w:p>
        </w:tc>
        <w:tc>
          <w:tcPr>
            <w:tcW w:w="207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FIXED ASSET</w:t>
            </w:r>
          </w:p>
        </w:tc>
      </w:tr>
      <w:tr w:rsidR="0078110E" w:rsidRPr="0078110E" w:rsidTr="0078110E">
        <w:tc>
          <w:tcPr>
            <w:tcW w:w="1936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ADVANCE</w:t>
            </w: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CURRENT LIBILITIES</w:t>
            </w:r>
          </w:p>
        </w:tc>
        <w:tc>
          <w:tcPr>
            <w:tcW w:w="1961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 </w:t>
            </w:r>
          </w:p>
        </w:tc>
        <w:tc>
          <w:tcPr>
            <w:tcW w:w="207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CASH AT BANK</w:t>
            </w:r>
          </w:p>
        </w:tc>
      </w:tr>
      <w:tr w:rsidR="0078110E" w:rsidRPr="0078110E" w:rsidTr="0078110E">
        <w:tc>
          <w:tcPr>
            <w:tcW w:w="1936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BANK OVERDRAFT</w:t>
            </w: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CURRENT LIBILITIES</w:t>
            </w:r>
          </w:p>
        </w:tc>
        <w:tc>
          <w:tcPr>
            <w:tcW w:w="1961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207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CASH IN HAND</w:t>
            </w:r>
          </w:p>
        </w:tc>
      </w:tr>
      <w:tr w:rsidR="0078110E" w:rsidRPr="0078110E" w:rsidTr="0078110E">
        <w:tc>
          <w:tcPr>
            <w:tcW w:w="1936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BILL PAYABLE</w:t>
            </w: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CURRENT LIBILITIES</w:t>
            </w:r>
          </w:p>
        </w:tc>
        <w:tc>
          <w:tcPr>
            <w:tcW w:w="1961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STOCK</w:t>
            </w:r>
          </w:p>
        </w:tc>
        <w:tc>
          <w:tcPr>
            <w:tcW w:w="207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STOCK IN HAND</w:t>
            </w:r>
          </w:p>
        </w:tc>
      </w:tr>
      <w:tr w:rsidR="0078110E" w:rsidRPr="0078110E" w:rsidTr="0078110E">
        <w:tc>
          <w:tcPr>
            <w:tcW w:w="1936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OUTSTANDING EXPENSES</w:t>
            </w: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CURRENT LIBILITIES</w:t>
            </w:r>
          </w:p>
        </w:tc>
        <w:tc>
          <w:tcPr>
            <w:tcW w:w="1961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DEBITOR NAME</w:t>
            </w:r>
          </w:p>
        </w:tc>
        <w:tc>
          <w:tcPr>
            <w:tcW w:w="207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SUNDRY DEBITOR</w:t>
            </w:r>
          </w:p>
        </w:tc>
      </w:tr>
      <w:tr w:rsidR="0078110E" w:rsidRPr="0078110E" w:rsidTr="0078110E">
        <w:tc>
          <w:tcPr>
            <w:tcW w:w="1936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SALARY PAYABLE</w:t>
            </w: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CURRENT LIBILITIES</w:t>
            </w:r>
          </w:p>
        </w:tc>
        <w:tc>
          <w:tcPr>
            <w:tcW w:w="1961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BAD DEBITOR </w:t>
            </w:r>
          </w:p>
        </w:tc>
        <w:tc>
          <w:tcPr>
            <w:tcW w:w="207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SUNDRY DEBITOR</w:t>
            </w:r>
          </w:p>
        </w:tc>
      </w:tr>
      <w:tr w:rsidR="0078110E" w:rsidRPr="0078110E" w:rsidTr="0078110E">
        <w:tc>
          <w:tcPr>
            <w:tcW w:w="1936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CREDITOR NAME</w:t>
            </w: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SUNDRY CREDITOR</w:t>
            </w:r>
          </w:p>
        </w:tc>
        <w:tc>
          <w:tcPr>
            <w:tcW w:w="1961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BILL RECEIVABLE</w:t>
            </w:r>
          </w:p>
        </w:tc>
        <w:tc>
          <w:tcPr>
            <w:tcW w:w="207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CURRENT ASSETS</w:t>
            </w:r>
          </w:p>
        </w:tc>
      </w:tr>
      <w:tr w:rsidR="0078110E" w:rsidRPr="0078110E" w:rsidTr="0078110E">
        <w:tc>
          <w:tcPr>
            <w:tcW w:w="1936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LOAN</w:t>
            </w: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LOAN LIABILITIES</w:t>
            </w:r>
          </w:p>
        </w:tc>
        <w:tc>
          <w:tcPr>
            <w:tcW w:w="1961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GOOD WILL</w:t>
            </w:r>
          </w:p>
        </w:tc>
        <w:tc>
          <w:tcPr>
            <w:tcW w:w="207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CURRENT ASSETS</w:t>
            </w:r>
          </w:p>
        </w:tc>
      </w:tr>
      <w:tr w:rsidR="0078110E" w:rsidRPr="0078110E" w:rsidTr="0078110E">
        <w:tc>
          <w:tcPr>
            <w:tcW w:w="1936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BRANCH IN DIVISION</w:t>
            </w: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BRANCH IN DIVISION</w:t>
            </w:r>
          </w:p>
        </w:tc>
        <w:tc>
          <w:tcPr>
            <w:tcW w:w="1961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NATIONAL PLANT</w:t>
            </w:r>
          </w:p>
        </w:tc>
        <w:tc>
          <w:tcPr>
            <w:tcW w:w="207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CURRENT ASSETS</w:t>
            </w:r>
          </w:p>
        </w:tc>
      </w:tr>
      <w:tr w:rsidR="0078110E" w:rsidRPr="0078110E" w:rsidTr="0078110E">
        <w:tc>
          <w:tcPr>
            <w:tcW w:w="1936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ACCRUED EXPENSES</w:t>
            </w: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CURRENT LIBILITIES</w:t>
            </w:r>
          </w:p>
        </w:tc>
        <w:tc>
          <w:tcPr>
            <w:tcW w:w="1961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PREPAID EXPENSES</w:t>
            </w:r>
          </w:p>
        </w:tc>
        <w:tc>
          <w:tcPr>
            <w:tcW w:w="207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CURRENT ASSETS</w:t>
            </w:r>
          </w:p>
        </w:tc>
      </w:tr>
      <w:tr w:rsidR="0078110E" w:rsidRPr="0078110E" w:rsidTr="0078110E">
        <w:tc>
          <w:tcPr>
            <w:tcW w:w="1936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SHORTTERM INVESTMENT</w:t>
            </w:r>
          </w:p>
        </w:tc>
        <w:tc>
          <w:tcPr>
            <w:tcW w:w="207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CURRENT ASSETS</w:t>
            </w:r>
          </w:p>
        </w:tc>
      </w:tr>
      <w:tr w:rsidR="0078110E" w:rsidRPr="0078110E" w:rsidTr="0078110E">
        <w:tc>
          <w:tcPr>
            <w:tcW w:w="1936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PREPAID RENT</w:t>
            </w:r>
          </w:p>
        </w:tc>
        <w:tc>
          <w:tcPr>
            <w:tcW w:w="207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MISC. EXP.- Asset</w:t>
            </w:r>
          </w:p>
        </w:tc>
      </w:tr>
      <w:tr w:rsidR="0078110E" w:rsidRPr="0078110E" w:rsidTr="0078110E">
        <w:tc>
          <w:tcPr>
            <w:tcW w:w="1936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LOSS ON THEFT</w:t>
            </w:r>
          </w:p>
        </w:tc>
        <w:tc>
          <w:tcPr>
            <w:tcW w:w="207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STOCK IN HAND</w:t>
            </w:r>
          </w:p>
        </w:tc>
      </w:tr>
      <w:tr w:rsidR="0078110E" w:rsidRPr="0078110E" w:rsidTr="0078110E">
        <w:tc>
          <w:tcPr>
            <w:tcW w:w="1936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ACCRUED INCOME</w:t>
            </w:r>
          </w:p>
        </w:tc>
        <w:tc>
          <w:tcPr>
            <w:tcW w:w="207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CURRENT ASSETS</w:t>
            </w:r>
          </w:p>
        </w:tc>
      </w:tr>
    </w:tbl>
    <w:p w:rsidR="0078110E" w:rsidRPr="0078110E" w:rsidRDefault="0078110E" w:rsidP="0078110E">
      <w:pPr>
        <w:spacing w:after="0" w:line="240" w:lineRule="auto"/>
        <w:rPr>
          <w:ins w:id="0" w:author="Unknown"/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4739"/>
        <w:tblW w:w="0" w:type="auto"/>
        <w:tblLook w:val="04A0"/>
      </w:tblPr>
      <w:tblGrid>
        <w:gridCol w:w="2230"/>
        <w:gridCol w:w="2583"/>
        <w:gridCol w:w="2400"/>
        <w:gridCol w:w="2350"/>
      </w:tblGrid>
      <w:tr w:rsidR="0078110E" w:rsidRPr="0078110E" w:rsidTr="0078110E">
        <w:tc>
          <w:tcPr>
            <w:tcW w:w="2230" w:type="dxa"/>
            <w:hideMark/>
          </w:tcPr>
          <w:p w:rsidR="0078110E" w:rsidRPr="0078110E" w:rsidRDefault="0078110E" w:rsidP="007811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00"/>
              </w:rPr>
              <w:t>PROFIT &amp; LOSS A/C</w:t>
            </w: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0" w:type="dxa"/>
            <w:hideMark/>
          </w:tcPr>
          <w:p w:rsidR="0078110E" w:rsidRPr="0078110E" w:rsidRDefault="0078110E" w:rsidP="007811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0" w:type="dxa"/>
            <w:hideMark/>
          </w:tcPr>
          <w:p w:rsidR="0078110E" w:rsidRPr="0078110E" w:rsidRDefault="0078110E" w:rsidP="007811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110E" w:rsidRPr="0078110E" w:rsidTr="0078110E">
        <w:tc>
          <w:tcPr>
            <w:tcW w:w="22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10E" w:rsidRPr="0078110E" w:rsidTr="0078110E">
        <w:tc>
          <w:tcPr>
            <w:tcW w:w="22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</w:rPr>
              <w:t>Ledger Name</w:t>
            </w: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</w:rPr>
              <w:t>Tally Head</w:t>
            </w:r>
          </w:p>
        </w:tc>
        <w:tc>
          <w:tcPr>
            <w:tcW w:w="240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</w:rPr>
              <w:t>Ledger Name</w:t>
            </w:r>
          </w:p>
        </w:tc>
        <w:tc>
          <w:tcPr>
            <w:tcW w:w="235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</w:rPr>
              <w:t>Tally Head</w:t>
            </w:r>
          </w:p>
        </w:tc>
      </w:tr>
      <w:tr w:rsidR="0078110E" w:rsidRPr="0078110E" w:rsidTr="0078110E">
        <w:tc>
          <w:tcPr>
            <w:tcW w:w="22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10E" w:rsidRPr="0078110E" w:rsidTr="0078110E">
        <w:tc>
          <w:tcPr>
            <w:tcW w:w="22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ADVERTISEMENT</w:t>
            </w: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INDIRECT EXPENSES</w:t>
            </w:r>
          </w:p>
        </w:tc>
        <w:tc>
          <w:tcPr>
            <w:tcW w:w="240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BAD DEBITOR RECOVERED</w:t>
            </w:r>
          </w:p>
        </w:tc>
        <w:tc>
          <w:tcPr>
            <w:tcW w:w="235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INDIRECT INCOME</w:t>
            </w:r>
          </w:p>
        </w:tc>
      </w:tr>
      <w:tr w:rsidR="0078110E" w:rsidRPr="0078110E" w:rsidTr="0078110E">
        <w:tc>
          <w:tcPr>
            <w:tcW w:w="22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BANK CHARGES</w:t>
            </w: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INDIRECT EXPENSES</w:t>
            </w:r>
          </w:p>
        </w:tc>
        <w:tc>
          <w:tcPr>
            <w:tcW w:w="240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COMMISSION RECEIVED</w:t>
            </w:r>
          </w:p>
        </w:tc>
        <w:tc>
          <w:tcPr>
            <w:tcW w:w="235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INDIRECT INCOME</w:t>
            </w:r>
          </w:p>
        </w:tc>
      </w:tr>
      <w:tr w:rsidR="0078110E" w:rsidRPr="0078110E" w:rsidTr="0078110E">
        <w:tc>
          <w:tcPr>
            <w:tcW w:w="22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BILL DRAWN</w:t>
            </w: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INDIRECT EXPENSES</w:t>
            </w:r>
          </w:p>
        </w:tc>
        <w:tc>
          <w:tcPr>
            <w:tcW w:w="240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DISCOUNT RECEIVED</w:t>
            </w:r>
          </w:p>
        </w:tc>
        <w:tc>
          <w:tcPr>
            <w:tcW w:w="235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INDIRECT INCOME</w:t>
            </w:r>
          </w:p>
        </w:tc>
      </w:tr>
      <w:tr w:rsidR="0078110E" w:rsidRPr="0078110E" w:rsidTr="0078110E">
        <w:tc>
          <w:tcPr>
            <w:tcW w:w="22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CARRIAGE</w:t>
            </w: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INDIRECT EXPENSES</w:t>
            </w:r>
          </w:p>
        </w:tc>
        <w:tc>
          <w:tcPr>
            <w:tcW w:w="240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INTREST ON DRAWING</w:t>
            </w:r>
          </w:p>
        </w:tc>
        <w:tc>
          <w:tcPr>
            <w:tcW w:w="235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INDIRECT INCOME</w:t>
            </w:r>
          </w:p>
        </w:tc>
      </w:tr>
      <w:tr w:rsidR="0078110E" w:rsidRPr="0078110E" w:rsidTr="0078110E">
        <w:tc>
          <w:tcPr>
            <w:tcW w:w="22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COMMISSION ALLOWED</w:t>
            </w: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INDIRECT EXPENSES</w:t>
            </w:r>
          </w:p>
        </w:tc>
        <w:tc>
          <w:tcPr>
            <w:tcW w:w="240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INTREST ON INVESTMENT</w:t>
            </w:r>
          </w:p>
        </w:tc>
        <w:tc>
          <w:tcPr>
            <w:tcW w:w="235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INDIRECT INCOME</w:t>
            </w:r>
          </w:p>
        </w:tc>
      </w:tr>
      <w:tr w:rsidR="0078110E" w:rsidRPr="0078110E" w:rsidTr="0078110E">
        <w:tc>
          <w:tcPr>
            <w:tcW w:w="22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DISCOUNT ALLOWED</w:t>
            </w: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INDIRECT EXPENSES</w:t>
            </w:r>
          </w:p>
        </w:tc>
        <w:tc>
          <w:tcPr>
            <w:tcW w:w="240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TELEPHONE CHARGE</w:t>
            </w:r>
          </w:p>
        </w:tc>
        <w:tc>
          <w:tcPr>
            <w:tcW w:w="235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INDIRECT EXPENSES</w:t>
            </w:r>
          </w:p>
        </w:tc>
      </w:tr>
      <w:tr w:rsidR="0078110E" w:rsidRPr="0078110E" w:rsidTr="0078110E">
        <w:tc>
          <w:tcPr>
            <w:tcW w:w="22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DONATION &amp; CHARITY</w:t>
            </w: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INDIRECT EXPENSES</w:t>
            </w:r>
          </w:p>
        </w:tc>
        <w:tc>
          <w:tcPr>
            <w:tcW w:w="240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TRADE ACCOUNT</w:t>
            </w:r>
          </w:p>
        </w:tc>
        <w:tc>
          <w:tcPr>
            <w:tcW w:w="235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INDIRECT EXPENSES</w:t>
            </w:r>
          </w:p>
        </w:tc>
      </w:tr>
      <w:tr w:rsidR="0078110E" w:rsidRPr="0078110E" w:rsidTr="0078110E">
        <w:tc>
          <w:tcPr>
            <w:tcW w:w="22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FREE SAMPLE</w:t>
            </w: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INDIRECT EXPENSES</w:t>
            </w:r>
          </w:p>
        </w:tc>
        <w:tc>
          <w:tcPr>
            <w:tcW w:w="240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TRAVELLING EXPENSES</w:t>
            </w:r>
          </w:p>
        </w:tc>
        <w:tc>
          <w:tcPr>
            <w:tcW w:w="235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INDIRECT EXPENSES</w:t>
            </w:r>
          </w:p>
        </w:tc>
      </w:tr>
      <w:tr w:rsidR="0078110E" w:rsidRPr="0078110E" w:rsidTr="0078110E">
        <w:tc>
          <w:tcPr>
            <w:tcW w:w="22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INSURANCE PREMIUM</w:t>
            </w: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INDIRECT EXPENSES</w:t>
            </w:r>
          </w:p>
        </w:tc>
        <w:tc>
          <w:tcPr>
            <w:tcW w:w="240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SUSPANSE</w:t>
            </w:r>
          </w:p>
        </w:tc>
        <w:tc>
          <w:tcPr>
            <w:tcW w:w="235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SUSPANSE</w:t>
            </w:r>
          </w:p>
        </w:tc>
      </w:tr>
      <w:tr w:rsidR="0078110E" w:rsidRPr="0078110E" w:rsidTr="0078110E">
        <w:tc>
          <w:tcPr>
            <w:tcW w:w="22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INTEREST ON LOAN</w:t>
            </w: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INDIRECT EXPENSES</w:t>
            </w:r>
          </w:p>
        </w:tc>
        <w:tc>
          <w:tcPr>
            <w:tcW w:w="240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MISSCELLANEOUS EXP.</w:t>
            </w:r>
          </w:p>
        </w:tc>
        <w:tc>
          <w:tcPr>
            <w:tcW w:w="235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MISSCELLANEOUS EXP.</w:t>
            </w:r>
          </w:p>
        </w:tc>
      </w:tr>
      <w:tr w:rsidR="0078110E" w:rsidRPr="0078110E" w:rsidTr="0078110E">
        <w:tc>
          <w:tcPr>
            <w:tcW w:w="22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LEAGAL CHARGE</w:t>
            </w: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INDIRECT EXPENSES</w:t>
            </w:r>
          </w:p>
        </w:tc>
        <w:tc>
          <w:tcPr>
            <w:tcW w:w="240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DEPRICIATION</w:t>
            </w:r>
          </w:p>
        </w:tc>
        <w:tc>
          <w:tcPr>
            <w:tcW w:w="235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INDIRECT EXPENSES</w:t>
            </w:r>
          </w:p>
        </w:tc>
      </w:tr>
      <w:tr w:rsidR="0078110E" w:rsidRPr="0078110E" w:rsidTr="0078110E">
        <w:tc>
          <w:tcPr>
            <w:tcW w:w="22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LOSS BY FIRE</w:t>
            </w: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INDIRECT EXPENSES</w:t>
            </w:r>
          </w:p>
        </w:tc>
        <w:tc>
          <w:tcPr>
            <w:tcW w:w="240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PRINTING &amp; STATIONERY</w:t>
            </w:r>
          </w:p>
        </w:tc>
        <w:tc>
          <w:tcPr>
            <w:tcW w:w="235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INDIRECT EXPENSES</w:t>
            </w:r>
          </w:p>
        </w:tc>
      </w:tr>
      <w:tr w:rsidR="0078110E" w:rsidRPr="0078110E" w:rsidTr="0078110E">
        <w:tc>
          <w:tcPr>
            <w:tcW w:w="22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OFFICE LIGHTING</w:t>
            </w: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INDIRECT EXPENSES</w:t>
            </w:r>
          </w:p>
        </w:tc>
        <w:tc>
          <w:tcPr>
            <w:tcW w:w="240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RENT (CR)</w:t>
            </w:r>
          </w:p>
        </w:tc>
        <w:tc>
          <w:tcPr>
            <w:tcW w:w="235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INDIRECT EXPENSES</w:t>
            </w:r>
          </w:p>
        </w:tc>
      </w:tr>
      <w:tr w:rsidR="0078110E" w:rsidRPr="0078110E" w:rsidTr="0078110E">
        <w:tc>
          <w:tcPr>
            <w:tcW w:w="22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PETTY CASHIER</w:t>
            </w: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INDIRECT EXPENSES</w:t>
            </w:r>
          </w:p>
        </w:tc>
        <w:tc>
          <w:tcPr>
            <w:tcW w:w="240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REPAIR CHARGE</w:t>
            </w:r>
          </w:p>
        </w:tc>
        <w:tc>
          <w:tcPr>
            <w:tcW w:w="235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INDIRECT EXPENSES</w:t>
            </w:r>
          </w:p>
        </w:tc>
      </w:tr>
      <w:tr w:rsidR="0078110E" w:rsidRPr="0078110E" w:rsidTr="0078110E">
        <w:tc>
          <w:tcPr>
            <w:tcW w:w="22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POSTAGE &amp; COURIER</w:t>
            </w: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INDIRECT EXPENSES</w:t>
            </w:r>
          </w:p>
        </w:tc>
        <w:tc>
          <w:tcPr>
            <w:tcW w:w="240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SALARY </w:t>
            </w:r>
          </w:p>
        </w:tc>
        <w:tc>
          <w:tcPr>
            <w:tcW w:w="235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INDIRECT EXPENSES</w:t>
            </w:r>
          </w:p>
        </w:tc>
      </w:tr>
      <w:tr w:rsidR="0078110E" w:rsidRPr="0078110E" w:rsidTr="0078110E">
        <w:tc>
          <w:tcPr>
            <w:tcW w:w="22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SALE TAX</w:t>
            </w:r>
          </w:p>
        </w:tc>
        <w:tc>
          <w:tcPr>
            <w:tcW w:w="235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INDIRECT EXPENSES</w:t>
            </w:r>
          </w:p>
        </w:tc>
      </w:tr>
      <w:tr w:rsidR="0078110E" w:rsidRPr="0078110E" w:rsidTr="0078110E">
        <w:tc>
          <w:tcPr>
            <w:tcW w:w="22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SEPRECIATION</w:t>
            </w:r>
          </w:p>
        </w:tc>
        <w:tc>
          <w:tcPr>
            <w:tcW w:w="235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INDIRECT EXPENSES</w:t>
            </w:r>
          </w:p>
        </w:tc>
      </w:tr>
      <w:tr w:rsidR="0078110E" w:rsidRPr="0078110E" w:rsidTr="0078110E">
        <w:tc>
          <w:tcPr>
            <w:tcW w:w="22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TAXI FIRE</w:t>
            </w:r>
          </w:p>
        </w:tc>
        <w:tc>
          <w:tcPr>
            <w:tcW w:w="235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0E">
              <w:rPr>
                <w:rFonts w:ascii="Times New Roman" w:eastAsia="Times New Roman" w:hAnsi="Times New Roman" w:cs="Times New Roman"/>
                <w:sz w:val="24"/>
                <w:szCs w:val="24"/>
              </w:rPr>
              <w:t>INDIRECT EXPENSES</w:t>
            </w:r>
          </w:p>
        </w:tc>
      </w:tr>
      <w:tr w:rsidR="0078110E" w:rsidRPr="0078110E" w:rsidTr="0078110E">
        <w:tc>
          <w:tcPr>
            <w:tcW w:w="22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10E" w:rsidRPr="0078110E" w:rsidTr="0078110E">
        <w:tc>
          <w:tcPr>
            <w:tcW w:w="22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10E" w:rsidRPr="0078110E" w:rsidTr="0078110E">
        <w:tc>
          <w:tcPr>
            <w:tcW w:w="22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10E" w:rsidRPr="0078110E" w:rsidTr="0078110E">
        <w:tc>
          <w:tcPr>
            <w:tcW w:w="22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10E" w:rsidRPr="0078110E" w:rsidTr="0078110E">
        <w:tc>
          <w:tcPr>
            <w:tcW w:w="22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10E" w:rsidRPr="0078110E" w:rsidTr="0078110E">
        <w:tc>
          <w:tcPr>
            <w:tcW w:w="22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10E" w:rsidRPr="0078110E" w:rsidTr="0078110E">
        <w:tc>
          <w:tcPr>
            <w:tcW w:w="22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10E" w:rsidRPr="0078110E" w:rsidTr="0078110E">
        <w:tc>
          <w:tcPr>
            <w:tcW w:w="22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10E" w:rsidRPr="0078110E" w:rsidTr="0078110E">
        <w:tc>
          <w:tcPr>
            <w:tcW w:w="22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10E" w:rsidRPr="0078110E" w:rsidTr="0078110E">
        <w:tc>
          <w:tcPr>
            <w:tcW w:w="223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hideMark/>
          </w:tcPr>
          <w:p w:rsidR="0078110E" w:rsidRPr="0078110E" w:rsidRDefault="0078110E" w:rsidP="00781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8110E" w:rsidRPr="0078110E" w:rsidRDefault="0078110E" w:rsidP="0078110E">
      <w:pPr>
        <w:spacing w:after="0" w:line="240" w:lineRule="auto"/>
        <w:rPr>
          <w:ins w:id="1" w:author="Unknown"/>
          <w:rFonts w:ascii="Times New Roman" w:eastAsia="Times New Roman" w:hAnsi="Times New Roman" w:cs="Times New Roman"/>
          <w:sz w:val="24"/>
          <w:szCs w:val="24"/>
        </w:rPr>
      </w:pPr>
    </w:p>
    <w:p w:rsidR="00000000" w:rsidRDefault="00080A2B"/>
    <w:sectPr w:rsidR="000000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10E" w:rsidRDefault="0078110E" w:rsidP="0078110E">
      <w:pPr>
        <w:spacing w:after="0" w:line="240" w:lineRule="auto"/>
      </w:pPr>
      <w:r>
        <w:separator/>
      </w:r>
    </w:p>
  </w:endnote>
  <w:endnote w:type="continuationSeparator" w:id="1">
    <w:p w:rsidR="0078110E" w:rsidRDefault="0078110E" w:rsidP="0078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10E" w:rsidRDefault="007811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10E" w:rsidRDefault="0078110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10E" w:rsidRDefault="007811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10E" w:rsidRDefault="0078110E" w:rsidP="0078110E">
      <w:pPr>
        <w:spacing w:after="0" w:line="240" w:lineRule="auto"/>
      </w:pPr>
      <w:r>
        <w:separator/>
      </w:r>
    </w:p>
  </w:footnote>
  <w:footnote w:type="continuationSeparator" w:id="1">
    <w:p w:rsidR="0078110E" w:rsidRDefault="0078110E" w:rsidP="00781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10E" w:rsidRDefault="0078110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5047" o:spid="_x0000_s2050" type="#_x0000_t136" style="position:absolute;margin-left:0;margin-top:0;width:543.35pt;height:116.4pt;rotation:315;z-index:-251654144;mso-position-horizontal:center;mso-position-horizontal-relative:margin;mso-position-vertical:center;mso-position-vertical-relative:margin" o:allowincell="f" fillcolor="#d99594 [1941]" stroked="f">
          <v:textpath style="font-family:&quot;Calibri&quot;;font-size:1pt" string="ARYAN SINGHANIA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10E" w:rsidRDefault="0078110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5048" o:spid="_x0000_s2051" type="#_x0000_t136" style="position:absolute;margin-left:0;margin-top:0;width:543.35pt;height:116.4pt;rotation:315;z-index:-251652096;mso-position-horizontal:center;mso-position-horizontal-relative:margin;mso-position-vertical:center;mso-position-vertical-relative:margin" o:allowincell="f" fillcolor="#d99594 [1941]" stroked="f">
          <v:textpath style="font-family:&quot;Calibri&quot;;font-size:1pt" string="ARYAN SINGHANIA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10E" w:rsidRDefault="0078110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5046" o:spid="_x0000_s2049" type="#_x0000_t136" style="position:absolute;margin-left:0;margin-top:0;width:543.35pt;height:116.4pt;rotation:315;z-index:-251656192;mso-position-horizontal:center;mso-position-horizontal-relative:margin;mso-position-vertical:center;mso-position-vertical-relative:margin" o:allowincell="f" fillcolor="#d99594 [1941]" stroked="f">
          <v:textpath style="font-family:&quot;Calibri&quot;;font-size:1pt" string="ARYAN SINGHANIA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8110E"/>
    <w:rsid w:val="00781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3">
    <w:name w:val="Light Shading Accent 3"/>
    <w:basedOn w:val="TableNormal"/>
    <w:uiPriority w:val="60"/>
    <w:rsid w:val="0078110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eGrid">
    <w:name w:val="Table Grid"/>
    <w:basedOn w:val="TableNormal"/>
    <w:uiPriority w:val="59"/>
    <w:rsid w:val="007811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81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110E"/>
  </w:style>
  <w:style w:type="paragraph" w:styleId="Footer">
    <w:name w:val="footer"/>
    <w:basedOn w:val="Normal"/>
    <w:link w:val="FooterChar"/>
    <w:uiPriority w:val="99"/>
    <w:semiHidden/>
    <w:unhideWhenUsed/>
    <w:rsid w:val="00781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11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5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CfWm11RD9Qj44Hj/xzU2eeD/n+Q=</DigestValue>
    </Reference>
    <Reference URI="#idOfficeObject" Type="http://www.w3.org/2000/09/xmldsig#Object">
      <DigestMethod Algorithm="http://www.w3.org/2000/09/xmldsig#sha1"/>
      <DigestValue>988ClOAHUZWv7ef42lvILmJwd84=</DigestValue>
    </Reference>
  </SignedInfo>
  <SignatureValue>
    vFSlmO37+ntaatmyKo2n40n4Or/0mQSYYpqHVaxxf9f8t1fZqc3/tB87VtEFJj2gJ1b2aaW6
    B8vdmBfsyWmfSXwYHsgpj93HXB/DRwcoS97Lyz/U9zAzDxoYYiOqZOmdZRDz5yed7//QMidR
    SYpcD5y+zRZwnLlO9EHy6tmthTM=
  </SignatureValue>
  <KeyInfo>
    <KeyValue>
      <RSAKeyValue>
        <Modulus>
            2R4ammij1tCzZ1Bvzcj48FTcURglKGhQ7s+bYPHDSiPn3OfKZEdfN68Am73gev8fhJ2+wlrN
            Z0KlpDwCzfImHlzfcxO+wEr55zwLIZQ8Fz5NnEsNnFO4gt7o3bORLjeL10RrGXLkU3erUJwR
            qnz5EZJ/kmQW53CKEmSCXw5Twqs=
          </Modulus>
        <Exponent>AQAB</Exponent>
      </RSAKeyValue>
    </KeyValue>
    <X509Data>
      <X509Certificate>
          MIIB1jCCAUOgAwIBAgIQTwND4JtUOYpPitAK37zdsDAJBgUrDgMCHQUAMCUxDzANBgNVBAMT
          BlBhbGxhdjESMBAGA1UEChMJU2luZ2hhbmlhMB4XDTEzMTIyNTEyMDg1OFoXDTE0MTIyNTE4
          MDg1OFowJTEPMA0GA1UEAxMGUGFsbGF2MRIwEAYDVQQKEwlTaW5naGFuaWEwgZ8wDQYJKoZI
          hvcNAQEBBQADgY0AMIGJAoGBANkeGppoo9bQs2dQb83I+PBU3FEYJShoUO7Pm2Dxw0oj59zn
          ymRHXzevAJu94Hr/H4SdvsJazWdCpaQ8As3yJh5c33MTvsBK+ec8CyGUPBc+TZxLDZxTuILe
          6N2zkS43i9dEaxly5FN3q1CcEap8+RGSf5JkFudwihJkgl8OU8KrAgMBAAGjDzANMAsGA1Ud
          DwQEAwIGwDAJBgUrDgMCHQUAA4GBAELQPbq6umPlj5Swxfqqlbsw1hLX3UfNUlwXtEbctBuF
          x/x+UxVTrfqzZkTOTIiCidUkaw7chpxgT3G0tehBj92j9q+xonOqj6mrcdSJOwMSjgBbQzoi
          0UEltsI0jp2XDGz/QDVjZvL9SBVqGuDp98Tkn5gwdcq3yUkXoVH90qF2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nD1GEIzReV/l2advU0xA3FX8Tek=</DigestValue>
      </Reference>
      <Reference URI="/word/document.xml?ContentType=application/vnd.openxmlformats-officedocument.wordprocessingml.document.main+xml">
        <DigestMethod Algorithm="http://www.w3.org/2000/09/xmldsig#sha1"/>
        <DigestValue>iXW28AOvk5SqeegeEesvP5rqvow=</DigestValue>
      </Reference>
      <Reference URI="/word/endnotes.xml?ContentType=application/vnd.openxmlformats-officedocument.wordprocessingml.endnotes+xml">
        <DigestMethod Algorithm="http://www.w3.org/2000/09/xmldsig#sha1"/>
        <DigestValue>TlV1dibNOBAJrqun4RpcNfq/hAM=</DigestValue>
      </Reference>
      <Reference URI="/word/fontTable.xml?ContentType=application/vnd.openxmlformats-officedocument.wordprocessingml.fontTable+xml">
        <DigestMethod Algorithm="http://www.w3.org/2000/09/xmldsig#sha1"/>
        <DigestValue>yfh1FpjFYmzicDEy686dIDk0Aig=</DigestValue>
      </Reference>
      <Reference URI="/word/footer1.xml?ContentType=application/vnd.openxmlformats-officedocument.wordprocessingml.footer+xml">
        <DigestMethod Algorithm="http://www.w3.org/2000/09/xmldsig#sha1"/>
        <DigestValue>IV1cAKwf1e8TiW67No6jXQ2801s=</DigestValue>
      </Reference>
      <Reference URI="/word/footer2.xml?ContentType=application/vnd.openxmlformats-officedocument.wordprocessingml.footer+xml">
        <DigestMethod Algorithm="http://www.w3.org/2000/09/xmldsig#sha1"/>
        <DigestValue>IV1cAKwf1e8TiW67No6jXQ2801s=</DigestValue>
      </Reference>
      <Reference URI="/word/footer3.xml?ContentType=application/vnd.openxmlformats-officedocument.wordprocessingml.footer+xml">
        <DigestMethod Algorithm="http://www.w3.org/2000/09/xmldsig#sha1"/>
        <DigestValue>IV1cAKwf1e8TiW67No6jXQ2801s=</DigestValue>
      </Reference>
      <Reference URI="/word/footnotes.xml?ContentType=application/vnd.openxmlformats-officedocument.wordprocessingml.footnotes+xml">
        <DigestMethod Algorithm="http://www.w3.org/2000/09/xmldsig#sha1"/>
        <DigestValue>/acyevr5lJQRQNeCp2fh0CBcjVc=</DigestValue>
      </Reference>
      <Reference URI="/word/header1.xml?ContentType=application/vnd.openxmlformats-officedocument.wordprocessingml.header+xml">
        <DigestMethod Algorithm="http://www.w3.org/2000/09/xmldsig#sha1"/>
        <DigestValue>Ylnt3YYDz2eva71uHWcSQrmlBEk=</DigestValue>
      </Reference>
      <Reference URI="/word/header2.xml?ContentType=application/vnd.openxmlformats-officedocument.wordprocessingml.header+xml">
        <DigestMethod Algorithm="http://www.w3.org/2000/09/xmldsig#sha1"/>
        <DigestValue>emMCm3Q7u4qIY1jF5F9dQsq+X9M=</DigestValue>
      </Reference>
      <Reference URI="/word/header3.xml?ContentType=application/vnd.openxmlformats-officedocument.wordprocessingml.header+xml">
        <DigestMethod Algorithm="http://www.w3.org/2000/09/xmldsig#sha1"/>
        <DigestValue>QAb50sxuwVZh/x4ldLI5yJUIGmY=</DigestValue>
      </Reference>
      <Reference URI="/word/settings.xml?ContentType=application/vnd.openxmlformats-officedocument.wordprocessingml.settings+xml">
        <DigestMethod Algorithm="http://www.w3.org/2000/09/xmldsig#sha1"/>
        <DigestValue>vELMS/zgKq6aWoA6SO6ba6UHeSk=</DigestValue>
      </Reference>
      <Reference URI="/word/styles.xml?ContentType=application/vnd.openxmlformats-officedocument.wordprocessingml.styles+xml">
        <DigestMethod Algorithm="http://www.w3.org/2000/09/xmldsig#sha1"/>
        <DigestValue>H30QWsRJiVDQIjxZxbuSyKw3A/4=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9ooGrjoI+oOrvKbiFxVdhPDIc/M=</DigestValue>
      </Reference>
    </Manifest>
    <SignatureProperties>
      <SignatureProperty Id="idSignatureTime" Target="#idPackageSignature">
        <mdssi:SignatureTime>
          <mdssi:Format>YYYY-MM-DDThh:mm:ssTZD</mdssi:Format>
          <mdssi:Value>2013-12-25T12:08:49Z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confidential </SignatureComments>
          <WindowsVersion>5.1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380</Words>
  <Characters>2172</Characters>
  <Application>Microsoft Office Word</Application>
  <DocSecurity>0</DocSecurity>
  <Lines>18</Lines>
  <Paragraphs>5</Paragraphs>
  <ScaleCrop>false</ScaleCrop>
  <Company>Singhania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Pallav</dc:creator>
  <cp:keywords/>
  <dc:description/>
  <cp:lastModifiedBy>Pallav</cp:lastModifiedBy>
  <cp:revision>3</cp:revision>
  <dcterms:created xsi:type="dcterms:W3CDTF">2013-12-25T11:50:00Z</dcterms:created>
  <dcterms:modified xsi:type="dcterms:W3CDTF">2013-12-25T12:07:00Z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