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9B" w:rsidRPr="0059479B" w:rsidRDefault="0059479B" w:rsidP="0059479B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ins w:id="1" w:author="Unknown">
        <w:r w:rsidRPr="0059479B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59479B" w:rsidRPr="0059479B" w:rsidRDefault="0059479B" w:rsidP="0059479B">
      <w:pPr>
        <w:spacing w:before="100" w:beforeAutospacing="1" w:after="100" w:afterAutospacing="1" w:line="240" w:lineRule="auto"/>
        <w:outlineLvl w:val="0"/>
        <w:rPr>
          <w:ins w:id="2" w:author="Unknown"/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ins w:id="3" w:author="Unknown">
        <w:r w:rsidRPr="0059479B">
          <w:rPr>
            <w:rFonts w:ascii="Times New Roman" w:eastAsia="Times New Roman" w:hAnsi="Times New Roman" w:cs="Times New Roman"/>
            <w:b/>
            <w:bCs/>
            <w:kern w:val="36"/>
            <w:sz w:val="48"/>
            <w:szCs w:val="48"/>
          </w:rPr>
          <w:t>How To Fill Online Income Tax Online E-</w:t>
        </w:r>
        <w:proofErr w:type="gramStart"/>
        <w:r w:rsidRPr="0059479B">
          <w:rPr>
            <w:rFonts w:ascii="Times New Roman" w:eastAsia="Times New Roman" w:hAnsi="Times New Roman" w:cs="Times New Roman"/>
            <w:b/>
            <w:bCs/>
            <w:kern w:val="36"/>
            <w:sz w:val="48"/>
            <w:szCs w:val="48"/>
          </w:rPr>
          <w:t>Return ?</w:t>
        </w:r>
        <w:proofErr w:type="gramEnd"/>
      </w:ins>
    </w:p>
    <w:p w:rsidR="0059479B" w:rsidRPr="0059479B" w:rsidRDefault="0059479B" w:rsidP="0059479B">
      <w:pPr>
        <w:spacing w:after="0" w:line="240" w:lineRule="auto"/>
        <w:jc w:val="both"/>
        <w:rPr>
          <w:ins w:id="4" w:author="Unknown"/>
          <w:rFonts w:ascii="Trebuchet MS" w:eastAsia="Times New Roman" w:hAnsi="Trebuchet MS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both"/>
        <w:rPr>
          <w:ins w:id="5" w:author="Unknown"/>
          <w:rFonts w:ascii="Trebuchet MS" w:eastAsia="Times New Roman" w:hAnsi="Trebuchet MS" w:cs="Times New Roman"/>
          <w:sz w:val="24"/>
          <w:szCs w:val="24"/>
        </w:rPr>
      </w:pPr>
      <w:ins w:id="6" w:author="Unknown">
        <w:r w:rsidRPr="0059479B">
          <w:rPr>
            <w:rFonts w:ascii="Trebuchet MS" w:eastAsia="Times New Roman" w:hAnsi="Trebuchet MS" w:cs="Times New Roman"/>
            <w:b/>
            <w:bCs/>
            <w:sz w:val="24"/>
            <w:szCs w:val="24"/>
          </w:rPr>
          <w:t>Step 1:</w:t>
        </w:r>
        <w:r w:rsidRPr="0059479B">
          <w:rPr>
            <w:rFonts w:ascii="Trebuchet MS" w:eastAsia="Times New Roman" w:hAnsi="Trebuchet MS" w:cs="Times New Roman"/>
            <w:sz w:val="24"/>
            <w:szCs w:val="24"/>
          </w:rPr>
          <w:t xml:space="preserve"> Log on to</w:t>
        </w:r>
        <w:r w:rsidRPr="0059479B">
          <w:rPr>
            <w:rFonts w:ascii="Trebuchet MS" w:eastAsia="Times New Roman" w:hAnsi="Trebuchet MS" w:cs="Times New Roman"/>
            <w:sz w:val="24"/>
            <w:szCs w:val="24"/>
          </w:rPr>
          <w:fldChar w:fldCharType="begin"/>
        </w:r>
        <w:r w:rsidRPr="0059479B">
          <w:rPr>
            <w:rFonts w:ascii="Trebuchet MS" w:eastAsia="Times New Roman" w:hAnsi="Trebuchet MS" w:cs="Times New Roman"/>
            <w:sz w:val="24"/>
            <w:szCs w:val="24"/>
          </w:rPr>
          <w:instrText xml:space="preserve"> HYPERLINK "http://www.incometaxindiaefiling.gov.in%20/" \t "_blank" </w:instrText>
        </w:r>
        <w:r w:rsidRPr="0059479B">
          <w:rPr>
            <w:rFonts w:ascii="Trebuchet MS" w:eastAsia="Times New Roman" w:hAnsi="Trebuchet MS" w:cs="Times New Roman"/>
            <w:sz w:val="24"/>
            <w:szCs w:val="24"/>
          </w:rPr>
          <w:fldChar w:fldCharType="separate"/>
        </w:r>
        <w:r w:rsidRPr="0059479B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9479B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</w:rPr>
          <w:t>www.incometaxindiaefiling.gov.in</w:t>
        </w:r>
        <w:proofErr w:type="spellEnd"/>
        <w:r w:rsidRPr="0059479B">
          <w:rPr>
            <w:rFonts w:ascii="Trebuchet MS" w:eastAsia="Times New Roman" w:hAnsi="Trebuchet MS" w:cs="Times New Roman"/>
            <w:color w:val="0000FF"/>
            <w:sz w:val="24"/>
            <w:szCs w:val="24"/>
            <w:u w:val="single"/>
          </w:rPr>
          <w:t xml:space="preserve"> </w:t>
        </w:r>
        <w:r w:rsidRPr="0059479B">
          <w:rPr>
            <w:rFonts w:ascii="Trebuchet MS" w:eastAsia="Times New Roman" w:hAnsi="Trebuchet MS" w:cs="Times New Roman"/>
            <w:sz w:val="24"/>
            <w:szCs w:val="24"/>
          </w:rPr>
          <w:fldChar w:fldCharType="end"/>
        </w:r>
        <w:r w:rsidRPr="0059479B">
          <w:rPr>
            <w:rFonts w:ascii="Trebuchet MS" w:eastAsia="Times New Roman" w:hAnsi="Trebuchet MS" w:cs="Times New Roman"/>
            <w:sz w:val="24"/>
            <w:szCs w:val="24"/>
          </w:rPr>
          <w:t>and register yourself with your PAN, which acts as the user ID, and log in to your account.</w:t>
        </w:r>
      </w:ins>
    </w:p>
    <w:p w:rsidR="0059479B" w:rsidRPr="0059479B" w:rsidRDefault="0059479B" w:rsidP="0059479B">
      <w:pPr>
        <w:spacing w:after="0" w:line="240" w:lineRule="auto"/>
        <w:jc w:val="center"/>
        <w:rPr>
          <w:ins w:id="7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50540" cy="2816225"/>
            <wp:effectExtent l="19050" t="0" r="0" b="0"/>
            <wp:docPr id="25" name="Picture 25" descr="http://4.bp.blogspot.com/_r8GjWqN6cvM/TFGRhwwR0sI/AAAAAAAALm8/N-2Psdge8uM/s320/fileetax+saral.cm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4.bp.blogspot.com/_r8GjWqN6cvM/TFGRhwwR0sI/AAAAAAAALm8/N-2Psdge8uM/s320/fileetax+saral.cm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81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79B" w:rsidRPr="0059479B" w:rsidRDefault="0059479B" w:rsidP="0059479B">
      <w:pPr>
        <w:spacing w:after="0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both"/>
        <w:rPr>
          <w:ins w:id="9" w:author="Unknown"/>
          <w:rFonts w:ascii="Trebuchet MS" w:eastAsia="Times New Roman" w:hAnsi="Trebuchet MS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both"/>
        <w:rPr>
          <w:ins w:id="10" w:author="Unknown"/>
          <w:rFonts w:ascii="Trebuchet MS" w:eastAsia="Times New Roman" w:hAnsi="Trebuchet MS" w:cs="Times New Roman"/>
          <w:sz w:val="24"/>
          <w:szCs w:val="24"/>
        </w:rPr>
      </w:pPr>
      <w:ins w:id="11" w:author="Unknown">
        <w:r w:rsidRPr="0059479B">
          <w:rPr>
            <w:rFonts w:ascii="Trebuchet MS" w:eastAsia="Times New Roman" w:hAnsi="Trebuchet MS" w:cs="Times New Roman"/>
            <w:b/>
            <w:bCs/>
            <w:sz w:val="24"/>
            <w:szCs w:val="24"/>
          </w:rPr>
          <w:t xml:space="preserve">Step 2: </w:t>
        </w:r>
        <w:r w:rsidRPr="0059479B">
          <w:rPr>
            <w:rFonts w:ascii="Trebuchet MS" w:eastAsia="Times New Roman" w:hAnsi="Trebuchet MS" w:cs="Times New Roman"/>
            <w:sz w:val="24"/>
            <w:szCs w:val="24"/>
          </w:rPr>
          <w:t xml:space="preserve">From the ‘Downloads’ menu, select the </w:t>
        </w:r>
        <w:proofErr w:type="spellStart"/>
        <w:r w:rsidRPr="0059479B">
          <w:rPr>
            <w:rFonts w:ascii="Trebuchet MS" w:eastAsia="Times New Roman" w:hAnsi="Trebuchet MS" w:cs="Times New Roman"/>
            <w:sz w:val="24"/>
            <w:szCs w:val="24"/>
          </w:rPr>
          <w:t>ITR</w:t>
        </w:r>
        <w:proofErr w:type="spellEnd"/>
        <w:r w:rsidRPr="0059479B">
          <w:rPr>
            <w:rFonts w:ascii="Trebuchet MS" w:eastAsia="Times New Roman" w:hAnsi="Trebuchet MS" w:cs="Times New Roman"/>
            <w:sz w:val="24"/>
            <w:szCs w:val="24"/>
          </w:rPr>
          <w:t xml:space="preserve"> form applicable to you for assessment year (AY) 2010-11 and download the same. For a salaried individual with no other source of income, the relevant one is </w:t>
        </w:r>
        <w:proofErr w:type="spellStart"/>
        <w:r w:rsidRPr="0059479B">
          <w:rPr>
            <w:rFonts w:ascii="Trebuchet MS" w:eastAsia="Times New Roman" w:hAnsi="Trebuchet MS" w:cs="Times New Roman"/>
            <w:sz w:val="24"/>
            <w:szCs w:val="24"/>
          </w:rPr>
          <w:t>ITR</w:t>
        </w:r>
        <w:proofErr w:type="spellEnd"/>
        <w:r w:rsidRPr="0059479B">
          <w:rPr>
            <w:rFonts w:ascii="Trebuchet MS" w:eastAsia="Times New Roman" w:hAnsi="Trebuchet MS" w:cs="Times New Roman"/>
            <w:sz w:val="24"/>
            <w:szCs w:val="24"/>
          </w:rPr>
          <w:t>-1.  </w:t>
        </w:r>
      </w:ins>
    </w:p>
    <w:p w:rsidR="0059479B" w:rsidRPr="0059479B" w:rsidRDefault="0059479B" w:rsidP="0059479B">
      <w:pPr>
        <w:spacing w:after="0" w:line="240" w:lineRule="auto"/>
        <w:jc w:val="both"/>
        <w:rPr>
          <w:ins w:id="12" w:author="Unknown"/>
          <w:rFonts w:ascii="Trebuchet MS" w:eastAsia="Times New Roman" w:hAnsi="Trebuchet MS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center"/>
        <w:rPr>
          <w:ins w:id="13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050540" cy="2662555"/>
            <wp:effectExtent l="19050" t="0" r="0" b="0"/>
            <wp:docPr id="26" name="Picture 26" descr="http://1.bp.blogspot.com/_r8GjWqN6cvM/TFGRfjCHqpI/AAAAAAAALms/oEsGdK5wzTM/s320/file+etax.cm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1.bp.blogspot.com/_r8GjWqN6cvM/TFGRfjCHqpI/AAAAAAAALms/oEsGdK5wzTM/s320/file+etax.cm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66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79B" w:rsidRPr="0059479B" w:rsidRDefault="0059479B" w:rsidP="0059479B">
      <w:pPr>
        <w:spacing w:after="0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both"/>
        <w:rPr>
          <w:ins w:id="15" w:author="Unknown"/>
          <w:rFonts w:ascii="Trebuchet MS" w:eastAsia="Times New Roman" w:hAnsi="Trebuchet MS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both"/>
        <w:rPr>
          <w:ins w:id="16" w:author="Unknown"/>
          <w:rFonts w:ascii="Trebuchet MS" w:eastAsia="Times New Roman" w:hAnsi="Trebuchet MS" w:cs="Times New Roman"/>
          <w:sz w:val="24"/>
          <w:szCs w:val="24"/>
        </w:rPr>
      </w:pPr>
      <w:ins w:id="17" w:author="Unknown">
        <w:r w:rsidRPr="0059479B">
          <w:rPr>
            <w:rFonts w:ascii="Trebuchet MS" w:eastAsia="Times New Roman" w:hAnsi="Trebuchet MS" w:cs="Times New Roman"/>
            <w:b/>
            <w:bCs/>
            <w:sz w:val="24"/>
            <w:szCs w:val="24"/>
          </w:rPr>
          <w:t xml:space="preserve">Step 3: </w:t>
        </w:r>
        <w:r w:rsidRPr="0059479B">
          <w:rPr>
            <w:rFonts w:ascii="Trebuchet MS" w:eastAsia="Times New Roman" w:hAnsi="Trebuchet MS" w:cs="Times New Roman"/>
            <w:sz w:val="24"/>
            <w:szCs w:val="24"/>
          </w:rPr>
          <w:t>Open the downloaded excel utility with ‘macros enabled’. For example, if you are using Office 2003, then go to Tools &gt; Macro &gt; Security, set the security level at ‘medium’ and enable macros while opening the excel utility. </w:t>
        </w:r>
      </w:ins>
    </w:p>
    <w:p w:rsidR="0059479B" w:rsidRPr="0059479B" w:rsidRDefault="0059479B" w:rsidP="0059479B">
      <w:pPr>
        <w:spacing w:after="0" w:line="240" w:lineRule="auto"/>
        <w:jc w:val="both"/>
        <w:rPr>
          <w:ins w:id="18" w:author="Unknown"/>
          <w:rFonts w:ascii="Trebuchet MS" w:eastAsia="Times New Roman" w:hAnsi="Trebuchet MS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center"/>
        <w:rPr>
          <w:ins w:id="19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50540" cy="2801620"/>
            <wp:effectExtent l="19050" t="0" r="0" b="0"/>
            <wp:docPr id="27" name="Picture 27" descr="http://2.bp.blogspot.com/_r8GjWqN6cvM/TFGRgsVoQhI/AAAAAAAALm0/1uGMGWWmrEY/s320/file+etaxsaral.cm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2.bp.blogspot.com/_r8GjWqN6cvM/TFGRgsVoQhI/AAAAAAAALm0/1uGMGWWmrEY/s320/file+etaxsaral.cm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80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79B" w:rsidRPr="0059479B" w:rsidRDefault="0059479B" w:rsidP="0059479B">
      <w:pPr>
        <w:spacing w:after="0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both"/>
        <w:rPr>
          <w:ins w:id="21" w:author="Unknown"/>
          <w:rFonts w:ascii="Trebuchet MS" w:eastAsia="Times New Roman" w:hAnsi="Trebuchet MS" w:cs="Times New Roman"/>
          <w:sz w:val="24"/>
          <w:szCs w:val="24"/>
        </w:rPr>
      </w:pPr>
      <w:ins w:id="22" w:author="Unknown">
        <w:r w:rsidRPr="0059479B">
          <w:rPr>
            <w:rFonts w:ascii="Trebuchet MS" w:eastAsia="Times New Roman" w:hAnsi="Trebuchet MS" w:cs="Times New Roman"/>
            <w:sz w:val="24"/>
            <w:szCs w:val="24"/>
          </w:rPr>
          <w:t> </w:t>
        </w:r>
        <w:r w:rsidRPr="0059479B">
          <w:rPr>
            <w:rFonts w:ascii="Trebuchet MS" w:eastAsia="Times New Roman" w:hAnsi="Trebuchet MS" w:cs="Times New Roman"/>
            <w:b/>
            <w:bCs/>
            <w:sz w:val="24"/>
            <w:szCs w:val="24"/>
          </w:rPr>
          <w:t>Step 4:</w:t>
        </w:r>
        <w:r w:rsidRPr="0059479B">
          <w:rPr>
            <w:rFonts w:ascii="Trebuchet MS" w:eastAsia="Times New Roman" w:hAnsi="Trebuchet MS" w:cs="Times New Roman"/>
            <w:sz w:val="24"/>
            <w:szCs w:val="24"/>
          </w:rPr>
          <w:t xml:space="preserve"> Fill in the relevant details with the help of the Form 16 issued by your employer.</w:t>
        </w:r>
      </w:ins>
    </w:p>
    <w:p w:rsidR="0059479B" w:rsidRPr="0059479B" w:rsidRDefault="0059479B" w:rsidP="0059479B">
      <w:pPr>
        <w:spacing w:after="0" w:line="240" w:lineRule="auto"/>
        <w:jc w:val="both"/>
        <w:rPr>
          <w:ins w:id="23" w:author="Unknown"/>
          <w:rFonts w:ascii="Trebuchet MS" w:eastAsia="Times New Roman" w:hAnsi="Trebuchet MS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center"/>
        <w:rPr>
          <w:ins w:id="24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2465070" cy="3050540"/>
            <wp:effectExtent l="19050" t="0" r="0" b="0"/>
            <wp:docPr id="28" name="Picture 28" descr="http://3.bp.blogspot.com/_r8GjWqN6cvM/TFGRePa_jrI/AAAAAAAALmk/HGNIJOvNe5o/s320/file+etax+excel.cm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3.bp.blogspot.com/_r8GjWqN6cvM/TFGRePa_jrI/AAAAAAAALmk/HGNIJOvNe5o/s320/file+etax+excel.cm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79B" w:rsidRPr="0059479B" w:rsidRDefault="0059479B" w:rsidP="0059479B">
      <w:pPr>
        <w:spacing w:after="0" w:line="240" w:lineRule="auto"/>
        <w:rPr>
          <w:ins w:id="25" w:author="Unknown"/>
          <w:rFonts w:ascii="Times New Roman" w:eastAsia="Times New Roman" w:hAnsi="Times New Roman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both"/>
        <w:rPr>
          <w:ins w:id="26" w:author="Unknown"/>
          <w:rFonts w:ascii="Trebuchet MS" w:eastAsia="Times New Roman" w:hAnsi="Trebuchet MS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both"/>
        <w:rPr>
          <w:ins w:id="27" w:author="Unknown"/>
          <w:rFonts w:ascii="Trebuchet MS" w:eastAsia="Times New Roman" w:hAnsi="Trebuchet MS" w:cs="Times New Roman"/>
          <w:sz w:val="24"/>
          <w:szCs w:val="24"/>
        </w:rPr>
      </w:pPr>
      <w:ins w:id="28" w:author="Unknown">
        <w:r w:rsidRPr="0059479B">
          <w:rPr>
            <w:rFonts w:ascii="Trebuchet MS" w:eastAsia="Times New Roman" w:hAnsi="Trebuchet MS" w:cs="Times New Roman"/>
            <w:b/>
            <w:bCs/>
            <w:sz w:val="24"/>
            <w:szCs w:val="24"/>
          </w:rPr>
          <w:t xml:space="preserve">Step 5: </w:t>
        </w:r>
        <w:r w:rsidRPr="0059479B">
          <w:rPr>
            <w:rFonts w:ascii="Trebuchet MS" w:eastAsia="Times New Roman" w:hAnsi="Trebuchet MS" w:cs="Times New Roman"/>
            <w:sz w:val="24"/>
            <w:szCs w:val="24"/>
          </w:rPr>
          <w:t>Validate all the information by clicking the ‘Validate' key and proceed to generate an XML file. It will be automatically saved in your machine.   </w:t>
        </w:r>
      </w:ins>
    </w:p>
    <w:p w:rsidR="0059479B" w:rsidRPr="0059479B" w:rsidRDefault="0059479B" w:rsidP="0059479B">
      <w:pPr>
        <w:spacing w:after="0" w:line="240" w:lineRule="auto"/>
        <w:jc w:val="both"/>
        <w:rPr>
          <w:ins w:id="29" w:author="Unknown"/>
          <w:rFonts w:ascii="Trebuchet MS" w:eastAsia="Times New Roman" w:hAnsi="Trebuchet MS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center"/>
        <w:rPr>
          <w:ins w:id="30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50540" cy="2406650"/>
            <wp:effectExtent l="19050" t="0" r="0" b="0"/>
            <wp:docPr id="29" name="Picture 29" descr="http://2.bp.blogspot.com/_r8GjWqN6cvM/TFGRi_Eri6I/AAAAAAAALnE/Lbct4QjnAH8/s320/fileetaxpaid.cm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2.bp.blogspot.com/_r8GjWqN6cvM/TFGRi_Eri6I/AAAAAAAALnE/Lbct4QjnAH8/s320/fileetaxpaid.cm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79B" w:rsidRPr="0059479B" w:rsidRDefault="0059479B" w:rsidP="0059479B">
      <w:pPr>
        <w:spacing w:after="0" w:line="240" w:lineRule="auto"/>
        <w:rPr>
          <w:ins w:id="31" w:author="Unknown"/>
          <w:rFonts w:ascii="Times New Roman" w:eastAsia="Times New Roman" w:hAnsi="Times New Roman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both"/>
        <w:rPr>
          <w:ins w:id="32" w:author="Unknown"/>
          <w:rFonts w:ascii="Trebuchet MS" w:eastAsia="Times New Roman" w:hAnsi="Trebuchet MS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both"/>
        <w:rPr>
          <w:ins w:id="33" w:author="Unknown"/>
          <w:rFonts w:ascii="Trebuchet MS" w:eastAsia="Times New Roman" w:hAnsi="Trebuchet MS" w:cs="Times New Roman"/>
          <w:sz w:val="24"/>
          <w:szCs w:val="24"/>
        </w:rPr>
      </w:pPr>
      <w:ins w:id="34" w:author="Unknown">
        <w:r w:rsidRPr="0059479B">
          <w:rPr>
            <w:rFonts w:ascii="Trebuchet MS" w:eastAsia="Times New Roman" w:hAnsi="Trebuchet MS" w:cs="Times New Roman"/>
            <w:b/>
            <w:bCs/>
            <w:sz w:val="24"/>
            <w:szCs w:val="24"/>
          </w:rPr>
          <w:t xml:space="preserve">Step 6: </w:t>
        </w:r>
        <w:r w:rsidRPr="0059479B">
          <w:rPr>
            <w:rFonts w:ascii="Trebuchet MS" w:eastAsia="Times New Roman" w:hAnsi="Trebuchet MS" w:cs="Times New Roman"/>
            <w:sz w:val="24"/>
            <w:szCs w:val="24"/>
          </w:rPr>
          <w:t xml:space="preserve">Upload this XML file on to the website by going to the drop down menu under the ‘Submit Return’ section; select AY 2010-2011 and the applicable Form. Select ‘No’ for the question ‘Do you want to digitally sign the file?’, unless you have obtained a class II digital signature.  </w:t>
        </w:r>
      </w:ins>
    </w:p>
    <w:p w:rsidR="0059479B" w:rsidRPr="0059479B" w:rsidRDefault="0059479B" w:rsidP="0059479B">
      <w:pPr>
        <w:spacing w:after="0" w:line="240" w:lineRule="auto"/>
        <w:jc w:val="both"/>
        <w:rPr>
          <w:ins w:id="35" w:author="Unknown"/>
          <w:rFonts w:ascii="Trebuchet MS" w:eastAsia="Times New Roman" w:hAnsi="Trebuchet MS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both"/>
        <w:rPr>
          <w:ins w:id="36" w:author="Unknown"/>
          <w:rFonts w:ascii="Trebuchet MS" w:eastAsia="Times New Roman" w:hAnsi="Trebuchet MS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both"/>
        <w:rPr>
          <w:ins w:id="37" w:author="Unknown"/>
          <w:rFonts w:ascii="Trebuchet MS" w:eastAsia="Times New Roman" w:hAnsi="Trebuchet MS" w:cs="Times New Roman"/>
          <w:sz w:val="24"/>
          <w:szCs w:val="24"/>
        </w:rPr>
      </w:pPr>
      <w:ins w:id="38" w:author="Unknown">
        <w:r w:rsidRPr="0059479B">
          <w:rPr>
            <w:rFonts w:ascii="Trebuchet MS" w:eastAsia="Times New Roman" w:hAnsi="Trebuchet MS" w:cs="Times New Roman"/>
            <w:b/>
            <w:bCs/>
            <w:sz w:val="24"/>
            <w:szCs w:val="24"/>
          </w:rPr>
          <w:lastRenderedPageBreak/>
          <w:t xml:space="preserve">Step 7: </w:t>
        </w:r>
        <w:r w:rsidRPr="0059479B">
          <w:rPr>
            <w:rFonts w:ascii="Trebuchet MS" w:eastAsia="Times New Roman" w:hAnsi="Trebuchet MS" w:cs="Times New Roman"/>
            <w:sz w:val="24"/>
            <w:szCs w:val="24"/>
          </w:rPr>
          <w:t xml:space="preserve">If you have followed all steps correctly, a message about successful e-filing will be displayed on the site, along with a note that the </w:t>
        </w:r>
        <w:proofErr w:type="spellStart"/>
        <w:r w:rsidRPr="0059479B">
          <w:rPr>
            <w:rFonts w:ascii="Trebuchet MS" w:eastAsia="Times New Roman" w:hAnsi="Trebuchet MS" w:cs="Times New Roman"/>
            <w:sz w:val="24"/>
            <w:szCs w:val="24"/>
          </w:rPr>
          <w:t>ITR</w:t>
        </w:r>
        <w:proofErr w:type="spellEnd"/>
        <w:r w:rsidRPr="0059479B">
          <w:rPr>
            <w:rFonts w:ascii="Trebuchet MS" w:eastAsia="Times New Roman" w:hAnsi="Trebuchet MS" w:cs="Times New Roman"/>
            <w:sz w:val="24"/>
            <w:szCs w:val="24"/>
          </w:rPr>
          <w:t>-Verification form has been mailed to your e-mail ID. </w:t>
        </w:r>
      </w:ins>
    </w:p>
    <w:p w:rsidR="0059479B" w:rsidRPr="0059479B" w:rsidRDefault="0059479B" w:rsidP="0059479B">
      <w:pPr>
        <w:spacing w:after="0" w:line="240" w:lineRule="auto"/>
        <w:rPr>
          <w:ins w:id="39" w:author="Unknown"/>
          <w:rFonts w:ascii="Times New Roman" w:eastAsia="Times New Roman" w:hAnsi="Times New Roman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center"/>
        <w:rPr>
          <w:ins w:id="40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50540" cy="2033905"/>
            <wp:effectExtent l="19050" t="0" r="0" b="0"/>
            <wp:docPr id="30" name="Picture 30" descr="http://4.bp.blogspot.com/_r8GjWqN6cvM/TFGRkSiDjPI/AAAAAAAALnM/tRNsMjfayKE/s320/fileetaxsaral7.cm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4.bp.blogspot.com/_r8GjWqN6cvM/TFGRkSiDjPI/AAAAAAAALnM/tRNsMjfayKE/s320/fileetaxsaral7.cm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03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79B" w:rsidRPr="0059479B" w:rsidRDefault="0059479B" w:rsidP="0059479B">
      <w:pPr>
        <w:spacing w:after="0" w:line="240" w:lineRule="auto"/>
        <w:rPr>
          <w:ins w:id="41" w:author="Unknown"/>
          <w:rFonts w:ascii="Times New Roman" w:eastAsia="Times New Roman" w:hAnsi="Times New Roman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both"/>
        <w:rPr>
          <w:ins w:id="42" w:author="Unknown"/>
          <w:rFonts w:ascii="Trebuchet MS" w:eastAsia="Times New Roman" w:hAnsi="Trebuchet MS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both"/>
        <w:rPr>
          <w:ins w:id="43" w:author="Unknown"/>
          <w:rFonts w:ascii="Trebuchet MS" w:eastAsia="Times New Roman" w:hAnsi="Trebuchet MS" w:cs="Times New Roman"/>
          <w:sz w:val="24"/>
          <w:szCs w:val="24"/>
        </w:rPr>
      </w:pPr>
      <w:ins w:id="44" w:author="Unknown">
        <w:r w:rsidRPr="0059479B">
          <w:rPr>
            <w:rFonts w:ascii="Trebuchet MS" w:eastAsia="Times New Roman" w:hAnsi="Trebuchet MS" w:cs="Times New Roman"/>
            <w:b/>
            <w:bCs/>
            <w:sz w:val="24"/>
            <w:szCs w:val="24"/>
          </w:rPr>
          <w:t>Step 8:</w:t>
        </w:r>
        <w:r w:rsidRPr="0059479B">
          <w:rPr>
            <w:rFonts w:ascii="Trebuchet MS" w:eastAsia="Times New Roman" w:hAnsi="Trebuchet MS" w:cs="Times New Roman"/>
            <w:sz w:val="24"/>
            <w:szCs w:val="24"/>
          </w:rPr>
          <w:t xml:space="preserve"> Download the </w:t>
        </w:r>
        <w:proofErr w:type="spellStart"/>
        <w:r w:rsidRPr="0059479B">
          <w:rPr>
            <w:rFonts w:ascii="Trebuchet MS" w:eastAsia="Times New Roman" w:hAnsi="Trebuchet MS" w:cs="Times New Roman"/>
            <w:sz w:val="24"/>
            <w:szCs w:val="24"/>
          </w:rPr>
          <w:t>ITR</w:t>
        </w:r>
        <w:proofErr w:type="spellEnd"/>
        <w:r w:rsidRPr="0059479B">
          <w:rPr>
            <w:rFonts w:ascii="Trebuchet MS" w:eastAsia="Times New Roman" w:hAnsi="Trebuchet MS" w:cs="Times New Roman"/>
            <w:sz w:val="24"/>
            <w:szCs w:val="24"/>
          </w:rPr>
          <w:t xml:space="preserve">-V form, print it out, sign the same and send it by ordinary post to Income Tax Department-CPC, Post Bag No-1, Electronic City Post Office, Bangalore - 560100, Karnataka within 120 days of filing your returns on-line. </w:t>
        </w:r>
      </w:ins>
    </w:p>
    <w:p w:rsidR="0059479B" w:rsidRPr="0059479B" w:rsidRDefault="0059479B" w:rsidP="0059479B">
      <w:pPr>
        <w:spacing w:after="0" w:line="240" w:lineRule="auto"/>
        <w:jc w:val="center"/>
        <w:rPr>
          <w:ins w:id="45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50540" cy="2231390"/>
            <wp:effectExtent l="19050" t="0" r="0" b="0"/>
            <wp:docPr id="31" name="Picture 31" descr="http://3.bp.blogspot.com/_r8GjWqN6cvM/TFGRngkhjCI/AAAAAAAALnc/bpKSSkx2jfA/s320/signetax.cm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3.bp.blogspot.com/_r8GjWqN6cvM/TFGRngkhjCI/AAAAAAAALnc/bpKSSkx2jfA/s320/signetax.cm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23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79B" w:rsidRPr="0059479B" w:rsidRDefault="0059479B" w:rsidP="0059479B">
      <w:pPr>
        <w:spacing w:after="0" w:line="240" w:lineRule="auto"/>
        <w:rPr>
          <w:ins w:id="46" w:author="Unknown"/>
          <w:rFonts w:ascii="Times New Roman" w:eastAsia="Times New Roman" w:hAnsi="Times New Roman" w:cs="Times New Roman"/>
          <w:sz w:val="24"/>
          <w:szCs w:val="24"/>
        </w:rPr>
      </w:pPr>
      <w:ins w:id="47" w:author="Unknown">
        <w:r w:rsidRPr="0059479B">
          <w:rPr>
            <w:rFonts w:ascii="Times New Roman" w:eastAsia="Times New Roman" w:hAnsi="Times New Roman" w:cs="Times New Roman"/>
            <w:sz w:val="24"/>
            <w:szCs w:val="24"/>
          </w:rPr>
          <w:br/>
        </w:r>
        <w:r w:rsidRPr="0059479B">
          <w:rPr>
            <w:rFonts w:ascii="Times New Roman" w:eastAsia="Times New Roman" w:hAnsi="Times New Roman" w:cs="Times New Roman"/>
            <w:sz w:val="24"/>
            <w:szCs w:val="24"/>
          </w:rPr>
          <w:br/>
          <w:t>A failure to adhere to the deadline will mean going through the process all over again. If you do not have a printer at home, you can simply save the file in a pen drive/CD and carry it to a printing centre.</w:t>
        </w:r>
      </w:ins>
    </w:p>
    <w:p w:rsidR="0059479B" w:rsidRPr="0059479B" w:rsidRDefault="0059479B" w:rsidP="0059479B">
      <w:pPr>
        <w:spacing w:after="0" w:line="240" w:lineRule="auto"/>
        <w:jc w:val="both"/>
        <w:rPr>
          <w:ins w:id="48" w:author="Unknown"/>
          <w:rFonts w:ascii="Trebuchet MS" w:eastAsia="Times New Roman" w:hAnsi="Trebuchet MS" w:cs="Times New Roman"/>
          <w:sz w:val="24"/>
          <w:szCs w:val="24"/>
        </w:rPr>
      </w:pPr>
    </w:p>
    <w:p w:rsidR="0059479B" w:rsidRPr="0059479B" w:rsidRDefault="0059479B" w:rsidP="0059479B">
      <w:pPr>
        <w:spacing w:after="0" w:line="240" w:lineRule="auto"/>
        <w:jc w:val="both"/>
        <w:rPr>
          <w:ins w:id="49" w:author="Unknown"/>
          <w:rFonts w:ascii="Trebuchet MS" w:eastAsia="Times New Roman" w:hAnsi="Trebuchet MS" w:cs="Times New Roman"/>
          <w:sz w:val="24"/>
          <w:szCs w:val="24"/>
        </w:rPr>
      </w:pPr>
      <w:proofErr w:type="gramStart"/>
      <w:ins w:id="50" w:author="Unknown">
        <w:r w:rsidRPr="0059479B">
          <w:rPr>
            <w:rFonts w:ascii="Trebuchet MS" w:eastAsia="Times New Roman" w:hAnsi="Trebuchet MS" w:cs="Times New Roman"/>
            <w:b/>
            <w:bCs/>
            <w:sz w:val="24"/>
            <w:szCs w:val="24"/>
          </w:rPr>
          <w:t>NOTE :</w:t>
        </w:r>
        <w:proofErr w:type="gramEnd"/>
        <w:r w:rsidRPr="0059479B">
          <w:rPr>
            <w:rFonts w:ascii="Trebuchet MS" w:eastAsia="Times New Roman" w:hAnsi="Trebuchet MS" w:cs="Times New Roman"/>
            <w:b/>
            <w:bCs/>
            <w:sz w:val="24"/>
            <w:szCs w:val="24"/>
          </w:rPr>
          <w:t xml:space="preserve"> </w:t>
        </w:r>
        <w:r w:rsidRPr="0059479B">
          <w:rPr>
            <w:rFonts w:ascii="Trebuchet MS" w:eastAsia="Times New Roman" w:hAnsi="Trebuchet MS" w:cs="Times New Roman"/>
            <w:sz w:val="24"/>
            <w:szCs w:val="24"/>
          </w:rPr>
          <w:t xml:space="preserve">This flow chart has been designed keeping in mind individuals with zero tax liability. For those who are liable to pay taxes or entitled to a refund, the flow chart will entail certain additional steps like entering the details of taxes paid, bank account number, </w:t>
        </w:r>
        <w:proofErr w:type="spellStart"/>
        <w:r w:rsidRPr="0059479B">
          <w:rPr>
            <w:rFonts w:ascii="Trebuchet MS" w:eastAsia="Times New Roman" w:hAnsi="Trebuchet MS" w:cs="Times New Roman"/>
            <w:sz w:val="24"/>
            <w:szCs w:val="24"/>
          </w:rPr>
          <w:t>MICR</w:t>
        </w:r>
        <w:proofErr w:type="spellEnd"/>
        <w:r w:rsidRPr="0059479B">
          <w:rPr>
            <w:rFonts w:ascii="Trebuchet MS" w:eastAsia="Times New Roman" w:hAnsi="Trebuchet MS" w:cs="Times New Roman"/>
            <w:sz w:val="24"/>
            <w:szCs w:val="24"/>
          </w:rPr>
          <w:t xml:space="preserve"> code and the like. </w:t>
        </w:r>
      </w:ins>
    </w:p>
    <w:p w:rsidR="0059479B" w:rsidRPr="0059479B" w:rsidRDefault="0059479B" w:rsidP="0059479B">
      <w:pPr>
        <w:spacing w:after="0" w:line="240" w:lineRule="auto"/>
        <w:jc w:val="both"/>
        <w:rPr>
          <w:ins w:id="51" w:author="Unknown"/>
          <w:rFonts w:ascii="Trebuchet MS" w:eastAsia="Times New Roman" w:hAnsi="Trebuchet MS" w:cs="Times New Roman"/>
          <w:sz w:val="24"/>
          <w:szCs w:val="24"/>
        </w:rPr>
      </w:pPr>
    </w:p>
    <w:p w:rsidR="00FC4D8B" w:rsidRDefault="00FC4D8B" w:rsidP="0059479B"/>
    <w:sectPr w:rsidR="00FC4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9479B"/>
    <w:rsid w:val="0059479B"/>
    <w:rsid w:val="00FC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4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94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7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9479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947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4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59479B"/>
  </w:style>
  <w:style w:type="character" w:customStyle="1" w:styleId="featuredpostmeta">
    <w:name w:val="featuredpostmeta"/>
    <w:basedOn w:val="DefaultParagraphFont"/>
    <w:rsid w:val="0059479B"/>
  </w:style>
  <w:style w:type="character" w:customStyle="1" w:styleId="postinfo">
    <w:name w:val="postinfo"/>
    <w:basedOn w:val="DefaultParagraphFont"/>
    <w:rsid w:val="0059479B"/>
  </w:style>
  <w:style w:type="character" w:customStyle="1" w:styleId="postauthor">
    <w:name w:val="postauthor"/>
    <w:basedOn w:val="DefaultParagraphFont"/>
    <w:rsid w:val="0059479B"/>
  </w:style>
  <w:style w:type="character" w:customStyle="1" w:styleId="postfolder">
    <w:name w:val="postfolder"/>
    <w:basedOn w:val="DefaultParagraphFont"/>
    <w:rsid w:val="0059479B"/>
  </w:style>
  <w:style w:type="character" w:customStyle="1" w:styleId="postdate">
    <w:name w:val="postdate"/>
    <w:basedOn w:val="DefaultParagraphFont"/>
    <w:rsid w:val="0059479B"/>
  </w:style>
  <w:style w:type="character" w:customStyle="1" w:styleId="fbsharecountinner">
    <w:name w:val="fb_share_count_inner"/>
    <w:basedOn w:val="DefaultParagraphFont"/>
    <w:rsid w:val="0059479B"/>
  </w:style>
  <w:style w:type="character" w:customStyle="1" w:styleId="fbconnectbuttontext">
    <w:name w:val="fbconnectbutton_text"/>
    <w:basedOn w:val="DefaultParagraphFont"/>
    <w:rsid w:val="0059479B"/>
  </w:style>
  <w:style w:type="character" w:customStyle="1" w:styleId="db-body">
    <w:name w:val="db-body"/>
    <w:basedOn w:val="DefaultParagraphFont"/>
    <w:rsid w:val="0059479B"/>
  </w:style>
  <w:style w:type="character" w:customStyle="1" w:styleId="db-count">
    <w:name w:val="db-count"/>
    <w:basedOn w:val="DefaultParagraphFont"/>
    <w:rsid w:val="0059479B"/>
  </w:style>
  <w:style w:type="character" w:customStyle="1" w:styleId="db-copy">
    <w:name w:val="db-copy"/>
    <w:basedOn w:val="DefaultParagraphFont"/>
    <w:rsid w:val="0059479B"/>
  </w:style>
  <w:style w:type="character" w:customStyle="1" w:styleId="yahoobuzzbadge">
    <w:name w:val="yahoobuzzbadge"/>
    <w:basedOn w:val="DefaultParagraphFont"/>
    <w:rsid w:val="0059479B"/>
  </w:style>
  <w:style w:type="paragraph" w:styleId="BalloonText">
    <w:name w:val="Balloon Text"/>
    <w:basedOn w:val="Normal"/>
    <w:link w:val="BalloonTextChar"/>
    <w:uiPriority w:val="99"/>
    <w:semiHidden/>
    <w:unhideWhenUsed/>
    <w:rsid w:val="0059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2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4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2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3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41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42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50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3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36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6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9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5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1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97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9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5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8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4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1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2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34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0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36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67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96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9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3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8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_r8GjWqN6cvM/TFGRgsVoQhI/AAAAAAAALm0/1uGMGWWmrEY/s1600/file+etaxsaral.cms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2.bp.blogspot.com/_r8GjWqN6cvM/TFGRi_Eri6I/AAAAAAAALnE/Lbct4QjnAH8/s1600/fileetaxpaid.cms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3.bp.blogspot.com/_r8GjWqN6cvM/TFGRngkhjCI/AAAAAAAALnc/bpKSSkx2jfA/s1600/signetax.cms" TargetMode="External"/><Relationship Id="rId1" Type="http://schemas.openxmlformats.org/officeDocument/2006/relationships/styles" Target="styles.xml"/><Relationship Id="rId6" Type="http://schemas.openxmlformats.org/officeDocument/2006/relationships/hyperlink" Target="http://1.bp.blogspot.com/_r8GjWqN6cvM/TFGRfjCHqpI/AAAAAAAALms/oEsGdK5wzTM/s1600/file+etax.cms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3.bp.blogspot.com/_r8GjWqN6cvM/TFGRePa_jrI/AAAAAAAALmk/HGNIJOvNe5o/s1600/file+etax+excel.cm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4.bp.blogspot.com/_r8GjWqN6cvM/TFGRhwwR0sI/AAAAAAAALm8/N-2Psdge8uM/s1600/fileetax+saral.cms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4.bp.blogspot.com/_r8GjWqN6cvM/TFGRkSiDjPI/AAAAAAAALnM/tRNsMjfayKE/s1600/fileetaxsaral7.c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</dc:creator>
  <cp:keywords/>
  <dc:description/>
  <cp:lastModifiedBy>Krishan</cp:lastModifiedBy>
  <cp:revision>2</cp:revision>
  <dcterms:created xsi:type="dcterms:W3CDTF">2010-08-24T09:28:00Z</dcterms:created>
  <dcterms:modified xsi:type="dcterms:W3CDTF">2010-08-24T09:34:00Z</dcterms:modified>
</cp:coreProperties>
</file>