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F1A" w:rsidRPr="00F31DB1" w:rsidRDefault="006F4F1A" w:rsidP="00F31DB1">
      <w:pPr>
        <w:spacing w:after="0" w:line="720" w:lineRule="atLeast"/>
        <w:textAlignment w:val="baseline"/>
        <w:outlineLvl w:val="0"/>
        <w:rPr>
          <w:rFonts w:ascii="Georgia" w:eastAsia="Times New Roman" w:hAnsi="Georgia" w:cs="Times New Roman"/>
          <w:color w:val="1A1A1A"/>
          <w:kern w:val="36"/>
          <w:sz w:val="68"/>
          <w:szCs w:val="68"/>
        </w:rPr>
      </w:pPr>
      <w:r w:rsidRPr="00F31DB1">
        <w:rPr>
          <w:rFonts w:ascii="Georgia" w:eastAsia="Times New Roman" w:hAnsi="Georgia" w:cs="Times New Roman"/>
          <w:color w:val="1A1A1A"/>
          <w:kern w:val="36"/>
          <w:sz w:val="68"/>
          <w:szCs w:val="68"/>
        </w:rPr>
        <w:t>A handy list of instruments with tax benefits under Section 80 C</w:t>
      </w:r>
    </w:p>
    <w:p w:rsidR="006F4F1A" w:rsidRPr="00F31DB1" w:rsidRDefault="006F4F1A" w:rsidP="006F4F1A">
      <w:pPr>
        <w:spacing w:after="225"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sz w:val="23"/>
          <w:szCs w:val="23"/>
        </w:rPr>
        <w:t>Without a doubt income tax matters are one of the most boring tasks you look into every year. But, without a doubt, it’s also one of the most important matters to look into. Your employee provident fund (12 percent of your basic salary) would pretty much take care of a major part of your 80 C deductions. Here’s a quick handy list of a few ways which will help you get deductions under Income Tax Act Section 80 C.</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1) Name: Public Provident Fund</w:t>
      </w:r>
    </w:p>
    <w:p w:rsidR="006F4F1A" w:rsidRPr="00F31DB1" w:rsidRDefault="006F4F1A" w:rsidP="00F31DB1">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 xml:space="preserve">You get an 8.8 percent tax-free investment. Lock in period is 15 years and maximum amount Rs 1 </w:t>
      </w:r>
      <w:proofErr w:type="spellStart"/>
      <w:r w:rsidRPr="00F31DB1">
        <w:rPr>
          <w:rFonts w:ascii="Georgia" w:eastAsia="Times New Roman" w:hAnsi="Georgia" w:cs="Times New Roman"/>
          <w:sz w:val="23"/>
          <w:szCs w:val="23"/>
        </w:rPr>
        <w:t>lakh</w:t>
      </w:r>
      <w:proofErr w:type="spellEnd"/>
      <w:r w:rsidRPr="00F31DB1">
        <w:rPr>
          <w:rFonts w:ascii="Georgia" w:eastAsia="Times New Roman" w:hAnsi="Georgia" w:cs="Times New Roman"/>
          <w:sz w:val="23"/>
          <w:szCs w:val="23"/>
        </w:rPr>
        <w:t xml:space="preserve"> per financial year. </w:t>
      </w:r>
    </w:p>
    <w:p w:rsidR="006F4F1A" w:rsidRDefault="006F4F1A" w:rsidP="006F4F1A">
      <w:pPr>
        <w:spacing w:after="0" w:line="330" w:lineRule="atLeast"/>
        <w:ind w:hanging="6"/>
        <w:textAlignment w:val="baseline"/>
        <w:rPr>
          <w:ins w:id="0" w:author="Admin" w:date="2013-02-07T16:25:00Z"/>
          <w:rFonts w:ascii="Georgia" w:eastAsia="Times New Roman" w:hAnsi="Georgia" w:cs="Times New Roman"/>
          <w:sz w:val="23"/>
          <w:szCs w:val="23"/>
        </w:rPr>
      </w:pPr>
      <w:r w:rsidRPr="00F31DB1">
        <w:rPr>
          <w:rFonts w:ascii="Georgia" w:eastAsia="Times New Roman" w:hAnsi="Georgia" w:cs="Times New Roman"/>
          <w:b/>
          <w:bCs/>
          <w:sz w:val="23"/>
        </w:rPr>
        <w:t>How:</w:t>
      </w:r>
      <w:r w:rsidRPr="00F31DB1">
        <w:rPr>
          <w:rFonts w:ascii="Georgia" w:eastAsia="Times New Roman" w:hAnsi="Georgia" w:cs="Times New Roman"/>
          <w:sz w:val="23"/>
        </w:rPr>
        <w:t> </w:t>
      </w:r>
      <w:r w:rsidRPr="00F31DB1">
        <w:rPr>
          <w:rFonts w:ascii="Georgia" w:eastAsia="Times New Roman" w:hAnsi="Georgia" w:cs="Times New Roman"/>
          <w:sz w:val="23"/>
          <w:szCs w:val="23"/>
        </w:rPr>
        <w:t>Open an account at your local post office or nearest branches of State Bank of India or ICICI bank. (ICICI Bank allows online investments)</w:t>
      </w:r>
    </w:p>
    <w:p w:rsidR="008F53C0" w:rsidRPr="00F31DB1" w:rsidRDefault="008F53C0" w:rsidP="006F4F1A">
      <w:pPr>
        <w:spacing w:after="0" w:line="330" w:lineRule="atLeast"/>
        <w:ind w:hanging="6"/>
        <w:textAlignment w:val="baseline"/>
        <w:rPr>
          <w:rFonts w:ascii="Georgia" w:eastAsia="Times New Roman" w:hAnsi="Georgia" w:cs="Times New Roman"/>
          <w:sz w:val="23"/>
          <w:szCs w:val="23"/>
        </w:rPr>
      </w:pP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2) Name: Life insurance premiums</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Premium amounts you pay for life insurance policy for self or wife and children. Premium paid on a life insurance policy (other than a contract for a deferred annuity) issued on or before 31 March 2012 will get deduction only to the extent of 20 percent of the actual capital sum assured and those policy issued on or after the 1st day of April 2012 will get deduction only to the extent of 10 percent of the actual capital sum assured. Term plan works best as life insurance.</w:t>
      </w:r>
    </w:p>
    <w:p w:rsidR="006F4F1A" w:rsidRDefault="006F4F1A" w:rsidP="006F4F1A">
      <w:pPr>
        <w:spacing w:after="0" w:line="330" w:lineRule="atLeast"/>
        <w:ind w:hanging="6"/>
        <w:textAlignment w:val="baseline"/>
        <w:rPr>
          <w:ins w:id="1" w:author="Admin" w:date="2013-02-07T16:26:00Z"/>
          <w:rFonts w:ascii="Georgia" w:eastAsia="Times New Roman" w:hAnsi="Georgia" w:cs="Times New Roman"/>
          <w:sz w:val="23"/>
          <w:szCs w:val="23"/>
        </w:rPr>
      </w:pPr>
      <w:r w:rsidRPr="00F31DB1">
        <w:rPr>
          <w:rFonts w:ascii="Georgia" w:eastAsia="Times New Roman" w:hAnsi="Georgia" w:cs="Times New Roman"/>
          <w:b/>
          <w:bCs/>
          <w:sz w:val="23"/>
        </w:rPr>
        <w:t>How:</w:t>
      </w:r>
      <w:r w:rsidRPr="00F31DB1">
        <w:rPr>
          <w:rFonts w:ascii="Georgia" w:eastAsia="Times New Roman" w:hAnsi="Georgia" w:cs="Times New Roman"/>
          <w:sz w:val="23"/>
        </w:rPr>
        <w:t> </w:t>
      </w:r>
      <w:r w:rsidRPr="00F31DB1">
        <w:rPr>
          <w:rFonts w:ascii="Georgia" w:eastAsia="Times New Roman" w:hAnsi="Georgia" w:cs="Times New Roman"/>
          <w:sz w:val="23"/>
          <w:szCs w:val="23"/>
        </w:rPr>
        <w:t>Apply online on insurance company websites or other portals that offer such services. You can also go through an insurance agent.</w:t>
      </w:r>
    </w:p>
    <w:p w:rsidR="008F53C0" w:rsidRPr="00F31DB1" w:rsidRDefault="008F53C0" w:rsidP="006F4F1A">
      <w:pPr>
        <w:spacing w:after="0" w:line="330" w:lineRule="atLeast"/>
        <w:ind w:hanging="6"/>
        <w:textAlignment w:val="baseline"/>
        <w:rPr>
          <w:rFonts w:ascii="Georgia" w:eastAsia="Times New Roman" w:hAnsi="Georgia" w:cs="Times New Roman"/>
          <w:sz w:val="23"/>
          <w:szCs w:val="23"/>
        </w:rPr>
      </w:pP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3) Name: National savings certificate</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For a five-year NSC, the return is 8.6 percent and for 10 years 8.9 percent. Interest income every year is taxable. But, as the interest is also reinvested, it becomes part of the overall section 80C contribution.</w:t>
      </w:r>
    </w:p>
    <w:p w:rsidR="006F4F1A" w:rsidRDefault="006F4F1A" w:rsidP="006F4F1A">
      <w:pPr>
        <w:spacing w:after="0" w:line="330" w:lineRule="atLeast"/>
        <w:ind w:hanging="6"/>
        <w:textAlignment w:val="baseline"/>
        <w:rPr>
          <w:ins w:id="2" w:author="Admin" w:date="2013-02-07T16:26:00Z"/>
          <w:rFonts w:ascii="Georgia" w:eastAsia="Times New Roman" w:hAnsi="Georgia" w:cs="Times New Roman"/>
          <w:sz w:val="23"/>
          <w:szCs w:val="23"/>
        </w:rPr>
      </w:pPr>
      <w:r w:rsidRPr="00F31DB1">
        <w:rPr>
          <w:rFonts w:ascii="Georgia" w:eastAsia="Times New Roman" w:hAnsi="Georgia" w:cs="Times New Roman"/>
          <w:b/>
          <w:bCs/>
          <w:sz w:val="23"/>
        </w:rPr>
        <w:t>How:</w:t>
      </w:r>
      <w:r w:rsidRPr="00F31DB1">
        <w:rPr>
          <w:rFonts w:ascii="Georgia" w:eastAsia="Times New Roman" w:hAnsi="Georgia" w:cs="Times New Roman"/>
          <w:sz w:val="23"/>
        </w:rPr>
        <w:t> </w:t>
      </w:r>
      <w:r w:rsidRPr="00F31DB1">
        <w:rPr>
          <w:rFonts w:ascii="Georgia" w:eastAsia="Times New Roman" w:hAnsi="Georgia" w:cs="Times New Roman"/>
          <w:sz w:val="23"/>
          <w:szCs w:val="23"/>
        </w:rPr>
        <w:t>Apply at your local post office.</w:t>
      </w:r>
    </w:p>
    <w:p w:rsidR="008F53C0" w:rsidRPr="00F31DB1" w:rsidRDefault="008F53C0" w:rsidP="006F4F1A">
      <w:pPr>
        <w:spacing w:after="0" w:line="330" w:lineRule="atLeast"/>
        <w:ind w:hanging="6"/>
        <w:textAlignment w:val="baseline"/>
        <w:rPr>
          <w:rFonts w:ascii="Georgia" w:eastAsia="Times New Roman" w:hAnsi="Georgia" w:cs="Times New Roman"/>
          <w:sz w:val="23"/>
          <w:szCs w:val="23"/>
        </w:rPr>
      </w:pP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4) Name: Senior citizen savings scheme (SCSS)</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 xml:space="preserve">Only open for senior citizens. They offer 9 percent as interest. Maximum investment allowed is Rs 15 </w:t>
      </w:r>
      <w:proofErr w:type="spellStart"/>
      <w:r w:rsidRPr="00F31DB1">
        <w:rPr>
          <w:rFonts w:ascii="Georgia" w:eastAsia="Times New Roman" w:hAnsi="Georgia" w:cs="Times New Roman"/>
          <w:sz w:val="23"/>
          <w:szCs w:val="23"/>
        </w:rPr>
        <w:t>lakh</w:t>
      </w:r>
      <w:proofErr w:type="spellEnd"/>
      <w:r w:rsidRPr="00F31DB1">
        <w:rPr>
          <w:rFonts w:ascii="Georgia" w:eastAsia="Times New Roman" w:hAnsi="Georgia" w:cs="Times New Roman"/>
          <w:sz w:val="23"/>
          <w:szCs w:val="23"/>
        </w:rPr>
        <w:t xml:space="preserve"> in a financial year, but only Rs 1 </w:t>
      </w:r>
      <w:proofErr w:type="spellStart"/>
      <w:r w:rsidRPr="00F31DB1">
        <w:rPr>
          <w:rFonts w:ascii="Georgia" w:eastAsia="Times New Roman" w:hAnsi="Georgia" w:cs="Times New Roman"/>
          <w:sz w:val="23"/>
          <w:szCs w:val="23"/>
        </w:rPr>
        <w:t>lakh</w:t>
      </w:r>
      <w:proofErr w:type="spellEnd"/>
      <w:r w:rsidRPr="00F31DB1">
        <w:rPr>
          <w:rFonts w:ascii="Georgia" w:eastAsia="Times New Roman" w:hAnsi="Georgia" w:cs="Times New Roman"/>
          <w:sz w:val="23"/>
          <w:szCs w:val="23"/>
        </w:rPr>
        <w:t xml:space="preserve"> will get benefit under Section 80 C.</w:t>
      </w:r>
    </w:p>
    <w:p w:rsidR="006F4F1A" w:rsidRDefault="006F4F1A" w:rsidP="006F4F1A">
      <w:pPr>
        <w:spacing w:after="0" w:line="330" w:lineRule="atLeast"/>
        <w:ind w:hanging="6"/>
        <w:textAlignment w:val="baseline"/>
        <w:rPr>
          <w:ins w:id="3" w:author="Admin" w:date="2013-02-07T16:27:00Z"/>
          <w:rFonts w:ascii="Georgia" w:eastAsia="Times New Roman" w:hAnsi="Georgia" w:cs="Times New Roman"/>
          <w:sz w:val="23"/>
          <w:szCs w:val="23"/>
        </w:rPr>
      </w:pPr>
      <w:r w:rsidRPr="00F31DB1">
        <w:rPr>
          <w:rFonts w:ascii="Georgia" w:eastAsia="Times New Roman" w:hAnsi="Georgia" w:cs="Times New Roman"/>
          <w:b/>
          <w:bCs/>
          <w:sz w:val="23"/>
        </w:rPr>
        <w:lastRenderedPageBreak/>
        <w:t>How:</w:t>
      </w:r>
      <w:r w:rsidRPr="00F31DB1">
        <w:rPr>
          <w:rFonts w:ascii="Georgia" w:eastAsia="Times New Roman" w:hAnsi="Georgia" w:cs="Times New Roman"/>
          <w:sz w:val="23"/>
        </w:rPr>
        <w:t> </w:t>
      </w:r>
      <w:r w:rsidRPr="00F31DB1">
        <w:rPr>
          <w:rFonts w:ascii="Georgia" w:eastAsia="Times New Roman" w:hAnsi="Georgia" w:cs="Times New Roman"/>
          <w:sz w:val="23"/>
          <w:szCs w:val="23"/>
        </w:rPr>
        <w:t>Approach your local post office or ICICI Bank.</w:t>
      </w:r>
    </w:p>
    <w:p w:rsidR="008F53C0" w:rsidRPr="00F31DB1" w:rsidRDefault="008F53C0" w:rsidP="006F4F1A">
      <w:pPr>
        <w:spacing w:after="0" w:line="330" w:lineRule="atLeast"/>
        <w:ind w:hanging="6"/>
        <w:textAlignment w:val="baseline"/>
        <w:rPr>
          <w:rFonts w:ascii="Georgia" w:eastAsia="Times New Roman" w:hAnsi="Georgia" w:cs="Times New Roman"/>
          <w:sz w:val="23"/>
          <w:szCs w:val="23"/>
        </w:rPr>
      </w:pP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5) Name: Five-year tax savings fixed deposit</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 xml:space="preserve">Lock-in period five years. No pre-mature withdrawals are permitted. Rate varies from bank to bank. Interest earned is taxed and you won’t get a loan against the FD. Investment limit is Rs 1 </w:t>
      </w:r>
      <w:proofErr w:type="spellStart"/>
      <w:r w:rsidRPr="00F31DB1">
        <w:rPr>
          <w:rFonts w:ascii="Georgia" w:eastAsia="Times New Roman" w:hAnsi="Georgia" w:cs="Times New Roman"/>
          <w:sz w:val="23"/>
          <w:szCs w:val="23"/>
        </w:rPr>
        <w:t>lakh</w:t>
      </w:r>
      <w:proofErr w:type="spellEnd"/>
      <w:r w:rsidRPr="00F31DB1">
        <w:rPr>
          <w:rFonts w:ascii="Georgia" w:eastAsia="Times New Roman" w:hAnsi="Georgia" w:cs="Times New Roman"/>
          <w:sz w:val="23"/>
          <w:szCs w:val="23"/>
        </w:rPr>
        <w:t>.</w:t>
      </w:r>
    </w:p>
    <w:p w:rsidR="006F4F1A" w:rsidRDefault="006F4F1A" w:rsidP="006F4F1A">
      <w:pPr>
        <w:spacing w:after="0" w:line="330" w:lineRule="atLeast"/>
        <w:ind w:hanging="6"/>
        <w:textAlignment w:val="baseline"/>
        <w:rPr>
          <w:ins w:id="4" w:author="Admin" w:date="2013-02-07T16:27:00Z"/>
          <w:rFonts w:ascii="Georgia" w:eastAsia="Times New Roman" w:hAnsi="Georgia" w:cs="Times New Roman"/>
          <w:sz w:val="23"/>
          <w:szCs w:val="23"/>
        </w:rPr>
      </w:pPr>
      <w:r w:rsidRPr="00F31DB1">
        <w:rPr>
          <w:rFonts w:ascii="Georgia" w:eastAsia="Times New Roman" w:hAnsi="Georgia" w:cs="Times New Roman"/>
          <w:b/>
          <w:bCs/>
          <w:sz w:val="23"/>
        </w:rPr>
        <w:t>How:</w:t>
      </w:r>
      <w:r w:rsidRPr="00F31DB1">
        <w:rPr>
          <w:rFonts w:ascii="Georgia" w:eastAsia="Times New Roman" w:hAnsi="Georgia" w:cs="Times New Roman"/>
          <w:sz w:val="23"/>
        </w:rPr>
        <w:t> </w:t>
      </w:r>
      <w:r w:rsidRPr="00F31DB1">
        <w:rPr>
          <w:rFonts w:ascii="Georgia" w:eastAsia="Times New Roman" w:hAnsi="Georgia" w:cs="Times New Roman"/>
          <w:sz w:val="23"/>
          <w:szCs w:val="23"/>
        </w:rPr>
        <w:t>Open an account at any scheduled commercial bank. You can also make online investment via net-banking.</w:t>
      </w:r>
    </w:p>
    <w:p w:rsidR="008F53C0" w:rsidRPr="00F31DB1" w:rsidRDefault="008F53C0" w:rsidP="006F4F1A">
      <w:pPr>
        <w:spacing w:after="0" w:line="330" w:lineRule="atLeast"/>
        <w:ind w:hanging="6"/>
        <w:textAlignment w:val="baseline"/>
        <w:rPr>
          <w:rFonts w:ascii="Georgia" w:eastAsia="Times New Roman" w:hAnsi="Georgia" w:cs="Times New Roman"/>
          <w:sz w:val="23"/>
          <w:szCs w:val="23"/>
        </w:rPr>
      </w:pP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6) Name: Equity-linked savings scheme</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This is a mutual fund scheme that gives your money equity exposure and the returns here are market-linked. Keep in mind that this comes with a lock-in period of three years. The dividends you earn are tax-free.</w:t>
      </w:r>
    </w:p>
    <w:p w:rsidR="006F4F1A" w:rsidRDefault="006F4F1A" w:rsidP="006F4F1A">
      <w:pPr>
        <w:spacing w:after="0" w:line="330" w:lineRule="atLeast"/>
        <w:ind w:hanging="6"/>
        <w:textAlignment w:val="baseline"/>
        <w:rPr>
          <w:ins w:id="5" w:author="Admin" w:date="2013-02-07T16:27:00Z"/>
          <w:rFonts w:ascii="Georgia" w:eastAsia="Times New Roman" w:hAnsi="Georgia" w:cs="Times New Roman"/>
          <w:sz w:val="23"/>
          <w:szCs w:val="23"/>
        </w:rPr>
      </w:pPr>
      <w:r w:rsidRPr="00F31DB1">
        <w:rPr>
          <w:rFonts w:ascii="Georgia" w:eastAsia="Times New Roman" w:hAnsi="Georgia" w:cs="Times New Roman"/>
          <w:b/>
          <w:bCs/>
          <w:sz w:val="23"/>
        </w:rPr>
        <w:t>How:</w:t>
      </w:r>
      <w:r w:rsidRPr="00F31DB1">
        <w:rPr>
          <w:rFonts w:ascii="Georgia" w:eastAsia="Times New Roman" w:hAnsi="Georgia" w:cs="Times New Roman"/>
          <w:sz w:val="23"/>
        </w:rPr>
        <w:t> </w:t>
      </w:r>
      <w:r w:rsidRPr="00F31DB1">
        <w:rPr>
          <w:rFonts w:ascii="Georgia" w:eastAsia="Times New Roman" w:hAnsi="Georgia" w:cs="Times New Roman"/>
          <w:sz w:val="23"/>
          <w:szCs w:val="23"/>
        </w:rPr>
        <w:t>You can invest through a financial agent, online mutual fund portals or mutual fund house.</w:t>
      </w:r>
    </w:p>
    <w:p w:rsidR="008F53C0" w:rsidRPr="00F31DB1" w:rsidRDefault="008F53C0" w:rsidP="006F4F1A">
      <w:pPr>
        <w:spacing w:after="0" w:line="330" w:lineRule="atLeast"/>
        <w:ind w:hanging="6"/>
        <w:textAlignment w:val="baseline"/>
        <w:rPr>
          <w:rFonts w:ascii="Georgia" w:eastAsia="Times New Roman" w:hAnsi="Georgia" w:cs="Times New Roman"/>
          <w:sz w:val="23"/>
          <w:szCs w:val="23"/>
        </w:rPr>
      </w:pP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7) Name: Principal repayment of your home loan</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 xml:space="preserve">Repayment of principal of your home loan gives you a deduction under 80C of up to Rs 1 </w:t>
      </w:r>
      <w:proofErr w:type="spellStart"/>
      <w:r w:rsidRPr="00F31DB1">
        <w:rPr>
          <w:rFonts w:ascii="Georgia" w:eastAsia="Times New Roman" w:hAnsi="Georgia" w:cs="Times New Roman"/>
          <w:sz w:val="23"/>
          <w:szCs w:val="23"/>
        </w:rPr>
        <w:t>lakh</w:t>
      </w:r>
      <w:proofErr w:type="spellEnd"/>
      <w:r w:rsidRPr="00F31DB1">
        <w:rPr>
          <w:rFonts w:ascii="Georgia" w:eastAsia="Times New Roman" w:hAnsi="Georgia" w:cs="Times New Roman"/>
          <w:sz w:val="23"/>
          <w:szCs w:val="23"/>
        </w:rPr>
        <w:t xml:space="preserve">. </w:t>
      </w:r>
      <w:ins w:id="6" w:author="Admin" w:date="2013-02-07T16:27:00Z">
        <w:r w:rsidR="008F53C0" w:rsidRPr="00F31DB1" w:rsidDel="008F53C0">
          <w:rPr>
            <w:rFonts w:ascii="Georgia" w:eastAsia="Times New Roman" w:hAnsi="Georgia" w:cs="Times New Roman"/>
            <w:sz w:val="23"/>
            <w:szCs w:val="23"/>
          </w:rPr>
          <w:t xml:space="preserve"> </w:t>
        </w:r>
      </w:ins>
    </w:p>
    <w:p w:rsidR="006F4F1A" w:rsidRDefault="006F4F1A" w:rsidP="006F4F1A">
      <w:pPr>
        <w:spacing w:after="0" w:line="330" w:lineRule="atLeast"/>
        <w:ind w:hanging="6"/>
        <w:textAlignment w:val="baseline"/>
        <w:rPr>
          <w:ins w:id="7" w:author="Admin" w:date="2013-02-07T16:28:00Z"/>
          <w:rFonts w:ascii="Georgia" w:eastAsia="Times New Roman" w:hAnsi="Georgia" w:cs="Times New Roman"/>
          <w:sz w:val="23"/>
          <w:szCs w:val="23"/>
        </w:rPr>
      </w:pPr>
      <w:r w:rsidRPr="00F31DB1">
        <w:rPr>
          <w:rFonts w:ascii="Georgia" w:eastAsia="Times New Roman" w:hAnsi="Georgia" w:cs="Times New Roman"/>
          <w:b/>
          <w:bCs/>
          <w:sz w:val="23"/>
        </w:rPr>
        <w:t>Where:</w:t>
      </w:r>
      <w:r w:rsidRPr="00F31DB1">
        <w:rPr>
          <w:rFonts w:ascii="Georgia" w:eastAsia="Times New Roman" w:hAnsi="Georgia" w:cs="Times New Roman"/>
          <w:sz w:val="23"/>
        </w:rPr>
        <w:t> </w:t>
      </w:r>
      <w:r w:rsidRPr="00F31DB1">
        <w:rPr>
          <w:rFonts w:ascii="Georgia" w:eastAsia="Times New Roman" w:hAnsi="Georgia" w:cs="Times New Roman"/>
          <w:sz w:val="23"/>
          <w:szCs w:val="23"/>
        </w:rPr>
        <w:t xml:space="preserve">Get a statement </w:t>
      </w:r>
      <w:proofErr w:type="spellStart"/>
      <w:r w:rsidRPr="00F31DB1">
        <w:rPr>
          <w:rFonts w:ascii="Georgia" w:eastAsia="Times New Roman" w:hAnsi="Georgia" w:cs="Times New Roman"/>
          <w:sz w:val="23"/>
          <w:szCs w:val="23"/>
        </w:rPr>
        <w:t>form</w:t>
      </w:r>
      <w:proofErr w:type="spellEnd"/>
      <w:r w:rsidRPr="00F31DB1">
        <w:rPr>
          <w:rFonts w:ascii="Georgia" w:eastAsia="Times New Roman" w:hAnsi="Georgia" w:cs="Times New Roman"/>
          <w:sz w:val="23"/>
          <w:szCs w:val="23"/>
        </w:rPr>
        <w:t xml:space="preserve"> your bank mentioning the amount of principal amount you have paid in the financial year.</w:t>
      </w:r>
    </w:p>
    <w:p w:rsidR="008F53C0" w:rsidRPr="00F31DB1" w:rsidRDefault="008F53C0" w:rsidP="006F4F1A">
      <w:pPr>
        <w:spacing w:after="0" w:line="330" w:lineRule="atLeast"/>
        <w:ind w:hanging="6"/>
        <w:textAlignment w:val="baseline"/>
        <w:rPr>
          <w:rFonts w:ascii="Georgia" w:eastAsia="Times New Roman" w:hAnsi="Georgia" w:cs="Times New Roman"/>
          <w:sz w:val="23"/>
          <w:szCs w:val="23"/>
        </w:rPr>
      </w:pP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8) Name: School/college tuition fees</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You get deduction under Section 80C for tuition fees paid for your children’s full-time education in India.</w:t>
      </w:r>
      <w:r w:rsidR="008F53C0" w:rsidRPr="00F31DB1" w:rsidDel="008F53C0">
        <w:rPr>
          <w:rFonts w:ascii="Georgia" w:eastAsia="Times New Roman" w:hAnsi="Georgia" w:cs="Times New Roman"/>
          <w:sz w:val="23"/>
          <w:szCs w:val="23"/>
        </w:rPr>
        <w:t xml:space="preserve"> </w:t>
      </w:r>
    </w:p>
    <w:p w:rsidR="006F4F1A" w:rsidRDefault="006F4F1A" w:rsidP="006F4F1A">
      <w:pPr>
        <w:spacing w:after="0" w:line="330" w:lineRule="atLeast"/>
        <w:ind w:hanging="6"/>
        <w:textAlignment w:val="baseline"/>
        <w:rPr>
          <w:ins w:id="8" w:author="Admin" w:date="2013-02-07T16:28:00Z"/>
          <w:rFonts w:ascii="Georgia" w:eastAsia="Times New Roman" w:hAnsi="Georgia" w:cs="Times New Roman"/>
          <w:sz w:val="23"/>
          <w:szCs w:val="23"/>
        </w:rPr>
      </w:pPr>
      <w:r w:rsidRPr="00F31DB1">
        <w:rPr>
          <w:rFonts w:ascii="Georgia" w:eastAsia="Times New Roman" w:hAnsi="Georgia" w:cs="Times New Roman"/>
          <w:b/>
          <w:bCs/>
          <w:sz w:val="23"/>
        </w:rPr>
        <w:t>How:</w:t>
      </w:r>
      <w:r w:rsidRPr="00F31DB1">
        <w:rPr>
          <w:rFonts w:ascii="Georgia" w:eastAsia="Times New Roman" w:hAnsi="Georgia" w:cs="Times New Roman"/>
          <w:sz w:val="23"/>
        </w:rPr>
        <w:t> </w:t>
      </w:r>
      <w:r w:rsidRPr="00F31DB1">
        <w:rPr>
          <w:rFonts w:ascii="Georgia" w:eastAsia="Times New Roman" w:hAnsi="Georgia" w:cs="Times New Roman"/>
          <w:sz w:val="23"/>
          <w:szCs w:val="23"/>
        </w:rPr>
        <w:t>Submit your tuition fee receipts.</w:t>
      </w:r>
    </w:p>
    <w:p w:rsidR="008F53C0" w:rsidRPr="00F31DB1" w:rsidRDefault="008F53C0" w:rsidP="006F4F1A">
      <w:pPr>
        <w:spacing w:after="0" w:line="330" w:lineRule="atLeast"/>
        <w:ind w:hanging="6"/>
        <w:textAlignment w:val="baseline"/>
        <w:rPr>
          <w:rFonts w:ascii="Georgia" w:eastAsia="Times New Roman" w:hAnsi="Georgia" w:cs="Times New Roman"/>
          <w:sz w:val="23"/>
          <w:szCs w:val="23"/>
        </w:rPr>
      </w:pP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9) Name: Pension plans (traditional)</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Details:</w:t>
      </w:r>
      <w:r w:rsidRPr="00F31DB1">
        <w:rPr>
          <w:rFonts w:ascii="Georgia" w:eastAsia="Times New Roman" w:hAnsi="Georgia" w:cs="Times New Roman"/>
          <w:sz w:val="23"/>
        </w:rPr>
        <w:t> </w:t>
      </w:r>
      <w:r w:rsidRPr="00F31DB1">
        <w:rPr>
          <w:rFonts w:ascii="Georgia" w:eastAsia="Times New Roman" w:hAnsi="Georgia" w:cs="Times New Roman"/>
          <w:sz w:val="23"/>
          <w:szCs w:val="23"/>
        </w:rPr>
        <w:t xml:space="preserve">Here you can get a deduction up to Rs 1 </w:t>
      </w:r>
      <w:proofErr w:type="spellStart"/>
      <w:r w:rsidRPr="00F31DB1">
        <w:rPr>
          <w:rFonts w:ascii="Georgia" w:eastAsia="Times New Roman" w:hAnsi="Georgia" w:cs="Times New Roman"/>
          <w:sz w:val="23"/>
          <w:szCs w:val="23"/>
        </w:rPr>
        <w:t>lakh</w:t>
      </w:r>
      <w:proofErr w:type="spellEnd"/>
      <w:r w:rsidRPr="00F31DB1">
        <w:rPr>
          <w:rFonts w:ascii="Georgia" w:eastAsia="Times New Roman" w:hAnsi="Georgia" w:cs="Times New Roman"/>
          <w:sz w:val="23"/>
          <w:szCs w:val="23"/>
        </w:rPr>
        <w:t xml:space="preserve"> for premiums paid for pension plans under Section 80 CCC. But keep in mind total deduction under Section 80 C and 80 CCC should not exceed Rs 1 </w:t>
      </w:r>
      <w:proofErr w:type="spellStart"/>
      <w:r w:rsidRPr="00F31DB1">
        <w:rPr>
          <w:rFonts w:ascii="Georgia" w:eastAsia="Times New Roman" w:hAnsi="Georgia" w:cs="Times New Roman"/>
          <w:sz w:val="23"/>
          <w:szCs w:val="23"/>
        </w:rPr>
        <w:t>lakh</w:t>
      </w:r>
      <w:proofErr w:type="spellEnd"/>
      <w:r w:rsidRPr="00F31DB1">
        <w:rPr>
          <w:rFonts w:ascii="Georgia" w:eastAsia="Times New Roman" w:hAnsi="Georgia" w:cs="Times New Roman"/>
          <w:sz w:val="23"/>
          <w:szCs w:val="23"/>
        </w:rPr>
        <w:t>.</w:t>
      </w:r>
    </w:p>
    <w:p w:rsidR="006F4F1A" w:rsidRPr="00F31DB1" w:rsidRDefault="006F4F1A" w:rsidP="006F4F1A">
      <w:pPr>
        <w:spacing w:after="0"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b/>
          <w:bCs/>
          <w:sz w:val="23"/>
        </w:rPr>
        <w:t>How:</w:t>
      </w:r>
      <w:r w:rsidRPr="00F31DB1">
        <w:rPr>
          <w:rFonts w:ascii="Georgia" w:eastAsia="Times New Roman" w:hAnsi="Georgia" w:cs="Times New Roman"/>
          <w:sz w:val="23"/>
        </w:rPr>
        <w:t> </w:t>
      </w:r>
      <w:r w:rsidRPr="00F31DB1">
        <w:rPr>
          <w:rFonts w:ascii="Georgia" w:eastAsia="Times New Roman" w:hAnsi="Georgia" w:cs="Times New Roman"/>
          <w:sz w:val="23"/>
          <w:szCs w:val="23"/>
        </w:rPr>
        <w:t>Submit application on insurance company website, or though insurance agents or online insurance aggregators.</w:t>
      </w:r>
    </w:p>
    <w:p w:rsidR="006F4F1A" w:rsidRPr="00F31DB1" w:rsidRDefault="006F4F1A" w:rsidP="006F4F1A">
      <w:pPr>
        <w:spacing w:line="330" w:lineRule="atLeast"/>
        <w:ind w:hanging="6"/>
        <w:textAlignment w:val="baseline"/>
        <w:rPr>
          <w:rFonts w:ascii="Georgia" w:eastAsia="Times New Roman" w:hAnsi="Georgia" w:cs="Times New Roman"/>
          <w:sz w:val="23"/>
          <w:szCs w:val="23"/>
        </w:rPr>
      </w:pPr>
      <w:r w:rsidRPr="00F31DB1">
        <w:rPr>
          <w:rFonts w:ascii="Georgia" w:eastAsia="Times New Roman" w:hAnsi="Georgia" w:cs="Times New Roman"/>
          <w:sz w:val="23"/>
          <w:szCs w:val="23"/>
        </w:rPr>
        <w:t>Take a print out of this list and keep for reference even as you make your investments this tax season.</w:t>
      </w:r>
    </w:p>
    <w:p w:rsidR="006F4F1A" w:rsidRPr="00F31DB1" w:rsidRDefault="006F4F1A" w:rsidP="006F4F1A">
      <w:pPr>
        <w:spacing w:line="330" w:lineRule="atLeast"/>
        <w:ind w:hanging="6"/>
        <w:textAlignment w:val="baseline"/>
        <w:rPr>
          <w:rFonts w:ascii="Georgia" w:eastAsia="Times New Roman" w:hAnsi="Georgia" w:cs="Times New Roman"/>
          <w:vanish/>
          <w:sz w:val="23"/>
          <w:szCs w:val="23"/>
        </w:rPr>
      </w:pPr>
    </w:p>
    <w:p w:rsidR="006F4F1A" w:rsidRPr="00F31DB1" w:rsidRDefault="006F4F1A" w:rsidP="00F31DB1">
      <w:pPr>
        <w:spacing w:after="0" w:line="360" w:lineRule="atLeast"/>
        <w:textAlignment w:val="baseline"/>
        <w:rPr>
          <w:rFonts w:ascii="Arial" w:eastAsia="Times New Roman" w:hAnsi="Arial" w:cs="Arial"/>
          <w:sz w:val="18"/>
          <w:szCs w:val="18"/>
        </w:rPr>
      </w:pPr>
      <w:r w:rsidRPr="00F31DB1">
        <w:rPr>
          <w:rFonts w:ascii="Arial" w:eastAsia="Times New Roman" w:hAnsi="Arial" w:cs="Arial"/>
          <w:vanish/>
          <w:sz w:val="16"/>
          <w:szCs w:val="16"/>
        </w:rPr>
        <w:t>Top of FormBottom of FormBottom of Form</w:t>
      </w:r>
    </w:p>
    <w:p w:rsidR="0006311A" w:rsidRPr="00F31DB1" w:rsidRDefault="0006311A" w:rsidP="00F31DB1">
      <w:pPr>
        <w:shd w:val="clear" w:color="auto" w:fill="F4F4F5"/>
        <w:spacing w:after="0" w:line="240" w:lineRule="auto"/>
        <w:textAlignment w:val="baseline"/>
        <w:rPr>
          <w:rFonts w:ascii="Arial" w:eastAsia="Times New Roman" w:hAnsi="Arial" w:cs="Arial"/>
          <w:sz w:val="18"/>
          <w:szCs w:val="18"/>
        </w:rPr>
      </w:pPr>
    </w:p>
    <w:sectPr w:rsidR="0006311A" w:rsidRPr="00F31DB1" w:rsidSect="000631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74A"/>
    <w:multiLevelType w:val="multilevel"/>
    <w:tmpl w:val="E3B0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0F3577"/>
    <w:multiLevelType w:val="multilevel"/>
    <w:tmpl w:val="C6CE5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30FF5"/>
    <w:multiLevelType w:val="multilevel"/>
    <w:tmpl w:val="981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61A08"/>
    <w:multiLevelType w:val="multilevel"/>
    <w:tmpl w:val="AC62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86A28"/>
    <w:multiLevelType w:val="multilevel"/>
    <w:tmpl w:val="C2A0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073E9D"/>
    <w:multiLevelType w:val="multilevel"/>
    <w:tmpl w:val="7958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BB4301"/>
    <w:multiLevelType w:val="multilevel"/>
    <w:tmpl w:val="5BE0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6333B4"/>
    <w:multiLevelType w:val="multilevel"/>
    <w:tmpl w:val="9B14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8518B3"/>
    <w:multiLevelType w:val="multilevel"/>
    <w:tmpl w:val="9DEE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CB7137"/>
    <w:multiLevelType w:val="multilevel"/>
    <w:tmpl w:val="4E20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7251C9"/>
    <w:multiLevelType w:val="multilevel"/>
    <w:tmpl w:val="BEF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4F3035"/>
    <w:multiLevelType w:val="multilevel"/>
    <w:tmpl w:val="5E46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0"/>
  </w:num>
  <w:num w:numId="4">
    <w:abstractNumId w:val="0"/>
  </w:num>
  <w:num w:numId="5">
    <w:abstractNumId w:val="9"/>
  </w:num>
  <w:num w:numId="6">
    <w:abstractNumId w:val="4"/>
  </w:num>
  <w:num w:numId="7">
    <w:abstractNumId w:val="7"/>
  </w:num>
  <w:num w:numId="8">
    <w:abstractNumId w:val="1"/>
  </w:num>
  <w:num w:numId="9">
    <w:abstractNumId w:val="6"/>
  </w:num>
  <w:num w:numId="10">
    <w:abstractNumId w:val="11"/>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6F4F1A"/>
    <w:rsid w:val="0006311A"/>
    <w:rsid w:val="006F4F1A"/>
    <w:rsid w:val="008F53C0"/>
    <w:rsid w:val="00F31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1A"/>
  </w:style>
  <w:style w:type="paragraph" w:styleId="Heading1">
    <w:name w:val="heading 1"/>
    <w:basedOn w:val="Normal"/>
    <w:link w:val="Heading1Char"/>
    <w:uiPriority w:val="9"/>
    <w:qFormat/>
    <w:rsid w:val="006F4F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4F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4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F4F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4F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4F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F4F1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F4F1A"/>
    <w:rPr>
      <w:color w:val="0000FF"/>
      <w:u w:val="single"/>
    </w:rPr>
  </w:style>
  <w:style w:type="character" w:customStyle="1" w:styleId="time">
    <w:name w:val="time"/>
    <w:basedOn w:val="DefaultParagraphFont"/>
    <w:rsid w:val="006F4F1A"/>
  </w:style>
  <w:style w:type="character" w:customStyle="1" w:styleId="apple-converted-space">
    <w:name w:val="apple-converted-space"/>
    <w:basedOn w:val="DefaultParagraphFont"/>
    <w:rsid w:val="006F4F1A"/>
  </w:style>
  <w:style w:type="paragraph" w:styleId="NormalWeb">
    <w:name w:val="Normal (Web)"/>
    <w:basedOn w:val="Normal"/>
    <w:uiPriority w:val="99"/>
    <w:semiHidden/>
    <w:unhideWhenUsed/>
    <w:rsid w:val="006F4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ago">
    <w:name w:val="date_ago"/>
    <w:basedOn w:val="DefaultParagraphFont"/>
    <w:rsid w:val="006F4F1A"/>
  </w:style>
  <w:style w:type="character" w:customStyle="1" w:styleId="sharecntbg">
    <w:name w:val="share_cnt_bg"/>
    <w:basedOn w:val="DefaultParagraphFont"/>
    <w:rsid w:val="006F4F1A"/>
  </w:style>
  <w:style w:type="character" w:styleId="Strong">
    <w:name w:val="Strong"/>
    <w:basedOn w:val="DefaultParagraphFont"/>
    <w:uiPriority w:val="22"/>
    <w:qFormat/>
    <w:rsid w:val="006F4F1A"/>
    <w:rPr>
      <w:b/>
      <w:bCs/>
    </w:rPr>
  </w:style>
  <w:style w:type="paragraph" w:customStyle="1" w:styleId="wp-caption-text">
    <w:name w:val="wp-caption-text"/>
    <w:basedOn w:val="Normal"/>
    <w:rsid w:val="006F4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6F4F1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F4F1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F4F1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F4F1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F4F1A"/>
    <w:rPr>
      <w:rFonts w:ascii="Arial" w:eastAsia="Times New Roman" w:hAnsi="Arial" w:cs="Arial"/>
      <w:vanish/>
      <w:sz w:val="16"/>
      <w:szCs w:val="16"/>
    </w:rPr>
  </w:style>
  <w:style w:type="paragraph" w:customStyle="1" w:styleId="mt10">
    <w:name w:val="mt10"/>
    <w:basedOn w:val="Normal"/>
    <w:rsid w:val="006F4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16geo">
    <w:name w:val="b16_geo"/>
    <w:basedOn w:val="DefaultParagraphFont"/>
    <w:rsid w:val="006F4F1A"/>
  </w:style>
  <w:style w:type="character" w:customStyle="1" w:styleId="b20geo">
    <w:name w:val="b20_geo"/>
    <w:basedOn w:val="DefaultParagraphFont"/>
    <w:rsid w:val="006F4F1A"/>
  </w:style>
  <w:style w:type="character" w:customStyle="1" w:styleId="rdbg">
    <w:name w:val="rd_bg"/>
    <w:basedOn w:val="DefaultParagraphFont"/>
    <w:rsid w:val="006F4F1A"/>
  </w:style>
  <w:style w:type="paragraph" w:customStyle="1" w:styleId="b12">
    <w:name w:val="b12"/>
    <w:basedOn w:val="Normal"/>
    <w:rsid w:val="006F4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5">
    <w:name w:val="mt5"/>
    <w:basedOn w:val="Normal"/>
    <w:rsid w:val="006F4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
    <w:name w:val="tar"/>
    <w:basedOn w:val="Normal"/>
    <w:rsid w:val="006F4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q-widget-meta">
    <w:name w:val="dsq-widget-meta"/>
    <w:basedOn w:val="Normal"/>
    <w:rsid w:val="006F4F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F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920618">
      <w:bodyDiv w:val="1"/>
      <w:marLeft w:val="0"/>
      <w:marRight w:val="0"/>
      <w:marTop w:val="0"/>
      <w:marBottom w:val="0"/>
      <w:divBdr>
        <w:top w:val="none" w:sz="0" w:space="0" w:color="auto"/>
        <w:left w:val="none" w:sz="0" w:space="0" w:color="auto"/>
        <w:bottom w:val="none" w:sz="0" w:space="0" w:color="auto"/>
        <w:right w:val="none" w:sz="0" w:space="0" w:color="auto"/>
      </w:divBdr>
      <w:divsChild>
        <w:div w:id="530074672">
          <w:marLeft w:val="0"/>
          <w:marRight w:val="0"/>
          <w:marTop w:val="0"/>
          <w:marBottom w:val="0"/>
          <w:divBdr>
            <w:top w:val="none" w:sz="0" w:space="0" w:color="auto"/>
            <w:left w:val="none" w:sz="0" w:space="0" w:color="auto"/>
            <w:bottom w:val="none" w:sz="0" w:space="0" w:color="auto"/>
            <w:right w:val="none" w:sz="0" w:space="0" w:color="auto"/>
          </w:divBdr>
          <w:divsChild>
            <w:div w:id="257905737">
              <w:marLeft w:val="0"/>
              <w:marRight w:val="0"/>
              <w:marTop w:val="0"/>
              <w:marBottom w:val="0"/>
              <w:divBdr>
                <w:top w:val="none" w:sz="0" w:space="0" w:color="auto"/>
                <w:left w:val="none" w:sz="0" w:space="0" w:color="auto"/>
                <w:bottom w:val="none" w:sz="0" w:space="0" w:color="auto"/>
                <w:right w:val="none" w:sz="0" w:space="0" w:color="auto"/>
              </w:divBdr>
              <w:divsChild>
                <w:div w:id="17432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08946">
          <w:marLeft w:val="0"/>
          <w:marRight w:val="0"/>
          <w:marTop w:val="0"/>
          <w:marBottom w:val="0"/>
          <w:divBdr>
            <w:top w:val="none" w:sz="0" w:space="0" w:color="auto"/>
            <w:left w:val="none" w:sz="0" w:space="0" w:color="auto"/>
            <w:bottom w:val="none" w:sz="0" w:space="0" w:color="auto"/>
            <w:right w:val="none" w:sz="0" w:space="0" w:color="auto"/>
          </w:divBdr>
          <w:divsChild>
            <w:div w:id="1232764553">
              <w:marLeft w:val="0"/>
              <w:marRight w:val="0"/>
              <w:marTop w:val="0"/>
              <w:marBottom w:val="0"/>
              <w:divBdr>
                <w:top w:val="none" w:sz="0" w:space="0" w:color="auto"/>
                <w:left w:val="none" w:sz="0" w:space="0" w:color="auto"/>
                <w:bottom w:val="none" w:sz="0" w:space="0" w:color="auto"/>
                <w:right w:val="none" w:sz="0" w:space="0" w:color="auto"/>
              </w:divBdr>
            </w:div>
          </w:divsChild>
        </w:div>
        <w:div w:id="2062944539">
          <w:marLeft w:val="0"/>
          <w:marRight w:val="0"/>
          <w:marTop w:val="0"/>
          <w:marBottom w:val="0"/>
          <w:divBdr>
            <w:top w:val="none" w:sz="0" w:space="0" w:color="auto"/>
            <w:left w:val="none" w:sz="0" w:space="0" w:color="auto"/>
            <w:bottom w:val="none" w:sz="0" w:space="0" w:color="auto"/>
            <w:right w:val="none" w:sz="0" w:space="0" w:color="auto"/>
          </w:divBdr>
          <w:divsChild>
            <w:div w:id="620961500">
              <w:marLeft w:val="0"/>
              <w:marRight w:val="0"/>
              <w:marTop w:val="0"/>
              <w:marBottom w:val="0"/>
              <w:divBdr>
                <w:top w:val="single" w:sz="6" w:space="0" w:color="DADCDE"/>
                <w:left w:val="none" w:sz="0" w:space="0" w:color="auto"/>
                <w:bottom w:val="none" w:sz="0" w:space="0" w:color="auto"/>
                <w:right w:val="none" w:sz="0" w:space="0" w:color="auto"/>
              </w:divBdr>
              <w:divsChild>
                <w:div w:id="1060520855">
                  <w:marLeft w:val="0"/>
                  <w:marRight w:val="0"/>
                  <w:marTop w:val="0"/>
                  <w:marBottom w:val="0"/>
                  <w:divBdr>
                    <w:top w:val="none" w:sz="0" w:space="0" w:color="auto"/>
                    <w:left w:val="none" w:sz="0" w:space="0" w:color="auto"/>
                    <w:bottom w:val="none" w:sz="0" w:space="0" w:color="auto"/>
                    <w:right w:val="none" w:sz="0" w:space="0" w:color="auto"/>
                  </w:divBdr>
                </w:div>
                <w:div w:id="35260892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879169765">
          <w:marLeft w:val="0"/>
          <w:marRight w:val="0"/>
          <w:marTop w:val="0"/>
          <w:marBottom w:val="150"/>
          <w:divBdr>
            <w:top w:val="none" w:sz="0" w:space="0" w:color="auto"/>
            <w:left w:val="none" w:sz="0" w:space="0" w:color="auto"/>
            <w:bottom w:val="none" w:sz="0" w:space="0" w:color="auto"/>
            <w:right w:val="none" w:sz="0" w:space="0" w:color="auto"/>
          </w:divBdr>
          <w:divsChild>
            <w:div w:id="1367094814">
              <w:marLeft w:val="0"/>
              <w:marRight w:val="75"/>
              <w:marTop w:val="0"/>
              <w:marBottom w:val="0"/>
              <w:divBdr>
                <w:top w:val="none" w:sz="0" w:space="0" w:color="auto"/>
                <w:left w:val="none" w:sz="0" w:space="0" w:color="auto"/>
                <w:bottom w:val="none" w:sz="0" w:space="0" w:color="auto"/>
                <w:right w:val="none" w:sz="0" w:space="0" w:color="auto"/>
              </w:divBdr>
            </w:div>
          </w:divsChild>
        </w:div>
        <w:div w:id="1757437573">
          <w:marLeft w:val="0"/>
          <w:marRight w:val="0"/>
          <w:marTop w:val="0"/>
          <w:marBottom w:val="675"/>
          <w:divBdr>
            <w:top w:val="none" w:sz="0" w:space="0" w:color="auto"/>
            <w:left w:val="none" w:sz="0" w:space="0" w:color="auto"/>
            <w:bottom w:val="none" w:sz="0" w:space="0" w:color="auto"/>
            <w:right w:val="none" w:sz="0" w:space="0" w:color="auto"/>
          </w:divBdr>
          <w:divsChild>
            <w:div w:id="1830050992">
              <w:marLeft w:val="0"/>
              <w:marRight w:val="0"/>
              <w:marTop w:val="0"/>
              <w:marBottom w:val="0"/>
              <w:divBdr>
                <w:top w:val="none" w:sz="0" w:space="0" w:color="auto"/>
                <w:left w:val="none" w:sz="0" w:space="0" w:color="auto"/>
                <w:bottom w:val="none" w:sz="0" w:space="0" w:color="auto"/>
                <w:right w:val="none" w:sz="0" w:space="0" w:color="auto"/>
              </w:divBdr>
              <w:divsChild>
                <w:div w:id="802964417">
                  <w:marLeft w:val="0"/>
                  <w:marRight w:val="0"/>
                  <w:marTop w:val="150"/>
                  <w:marBottom w:val="75"/>
                  <w:divBdr>
                    <w:top w:val="none" w:sz="0" w:space="0" w:color="auto"/>
                    <w:left w:val="none" w:sz="0" w:space="0" w:color="auto"/>
                    <w:bottom w:val="none" w:sz="0" w:space="0" w:color="auto"/>
                    <w:right w:val="none" w:sz="0" w:space="0" w:color="auto"/>
                  </w:divBdr>
                  <w:divsChild>
                    <w:div w:id="1065564364">
                      <w:marLeft w:val="0"/>
                      <w:marRight w:val="0"/>
                      <w:marTop w:val="0"/>
                      <w:marBottom w:val="0"/>
                      <w:divBdr>
                        <w:top w:val="none" w:sz="0" w:space="0" w:color="auto"/>
                        <w:left w:val="none" w:sz="0" w:space="0" w:color="auto"/>
                        <w:bottom w:val="none" w:sz="0" w:space="0" w:color="auto"/>
                        <w:right w:val="none" w:sz="0" w:space="0" w:color="auto"/>
                      </w:divBdr>
                      <w:divsChild>
                        <w:div w:id="700326955">
                          <w:marLeft w:val="0"/>
                          <w:marRight w:val="0"/>
                          <w:marTop w:val="0"/>
                          <w:marBottom w:val="0"/>
                          <w:divBdr>
                            <w:top w:val="none" w:sz="0" w:space="0" w:color="auto"/>
                            <w:left w:val="none" w:sz="0" w:space="0" w:color="auto"/>
                            <w:bottom w:val="none" w:sz="0" w:space="0" w:color="auto"/>
                            <w:right w:val="none" w:sz="0" w:space="0" w:color="auto"/>
                          </w:divBdr>
                        </w:div>
                        <w:div w:id="540290897">
                          <w:marLeft w:val="0"/>
                          <w:marRight w:val="225"/>
                          <w:marTop w:val="0"/>
                          <w:marBottom w:val="0"/>
                          <w:divBdr>
                            <w:top w:val="none" w:sz="0" w:space="0" w:color="auto"/>
                            <w:left w:val="none" w:sz="0" w:space="0" w:color="auto"/>
                            <w:bottom w:val="none" w:sz="0" w:space="0" w:color="auto"/>
                            <w:right w:val="none" w:sz="0" w:space="0" w:color="auto"/>
                          </w:divBdr>
                        </w:div>
                        <w:div w:id="1122918920">
                          <w:marLeft w:val="0"/>
                          <w:marRight w:val="225"/>
                          <w:marTop w:val="0"/>
                          <w:marBottom w:val="0"/>
                          <w:divBdr>
                            <w:top w:val="none" w:sz="0" w:space="0" w:color="auto"/>
                            <w:left w:val="none" w:sz="0" w:space="0" w:color="auto"/>
                            <w:bottom w:val="none" w:sz="0" w:space="0" w:color="auto"/>
                            <w:right w:val="none" w:sz="0" w:space="0" w:color="auto"/>
                          </w:divBdr>
                        </w:div>
                        <w:div w:id="1851069476">
                          <w:marLeft w:val="0"/>
                          <w:marRight w:val="180"/>
                          <w:marTop w:val="0"/>
                          <w:marBottom w:val="0"/>
                          <w:divBdr>
                            <w:top w:val="none" w:sz="0" w:space="0" w:color="auto"/>
                            <w:left w:val="none" w:sz="0" w:space="0" w:color="auto"/>
                            <w:bottom w:val="none" w:sz="0" w:space="0" w:color="auto"/>
                            <w:right w:val="none" w:sz="0" w:space="0" w:color="auto"/>
                          </w:divBdr>
                        </w:div>
                      </w:divsChild>
                    </w:div>
                    <w:div w:id="1981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2288">
              <w:marLeft w:val="0"/>
              <w:marRight w:val="0"/>
              <w:marTop w:val="300"/>
              <w:marBottom w:val="0"/>
              <w:divBdr>
                <w:top w:val="none" w:sz="0" w:space="0" w:color="auto"/>
                <w:left w:val="none" w:sz="0" w:space="0" w:color="auto"/>
                <w:bottom w:val="none" w:sz="0" w:space="0" w:color="auto"/>
                <w:right w:val="none" w:sz="0" w:space="0" w:color="auto"/>
              </w:divBdr>
              <w:divsChild>
                <w:div w:id="290525951">
                  <w:marLeft w:val="0"/>
                  <w:marRight w:val="300"/>
                  <w:marTop w:val="180"/>
                  <w:marBottom w:val="0"/>
                  <w:divBdr>
                    <w:top w:val="none" w:sz="0" w:space="0" w:color="auto"/>
                    <w:left w:val="none" w:sz="0" w:space="0" w:color="auto"/>
                    <w:bottom w:val="none" w:sz="0" w:space="0" w:color="auto"/>
                    <w:right w:val="none" w:sz="0" w:space="0" w:color="auto"/>
                  </w:divBdr>
                  <w:divsChild>
                    <w:div w:id="2100784646">
                      <w:marLeft w:val="0"/>
                      <w:marRight w:val="0"/>
                      <w:marTop w:val="0"/>
                      <w:marBottom w:val="375"/>
                      <w:divBdr>
                        <w:top w:val="none" w:sz="0" w:space="0" w:color="auto"/>
                        <w:left w:val="none" w:sz="0" w:space="0" w:color="auto"/>
                        <w:bottom w:val="none" w:sz="0" w:space="0" w:color="auto"/>
                        <w:right w:val="none" w:sz="0" w:space="0" w:color="auto"/>
                      </w:divBdr>
                    </w:div>
                  </w:divsChild>
                </w:div>
                <w:div w:id="1466393902">
                  <w:marLeft w:val="0"/>
                  <w:marRight w:val="240"/>
                  <w:marTop w:val="0"/>
                  <w:marBottom w:val="240"/>
                  <w:divBdr>
                    <w:top w:val="none" w:sz="0" w:space="0" w:color="auto"/>
                    <w:left w:val="none" w:sz="0" w:space="0" w:color="auto"/>
                    <w:bottom w:val="none" w:sz="0" w:space="0" w:color="auto"/>
                    <w:right w:val="none" w:sz="0" w:space="0" w:color="auto"/>
                  </w:divBdr>
                </w:div>
              </w:divsChild>
            </w:div>
            <w:div w:id="1830629142">
              <w:marLeft w:val="0"/>
              <w:marRight w:val="0"/>
              <w:marTop w:val="150"/>
              <w:marBottom w:val="0"/>
              <w:divBdr>
                <w:top w:val="none" w:sz="0" w:space="0" w:color="auto"/>
                <w:left w:val="none" w:sz="0" w:space="0" w:color="auto"/>
                <w:bottom w:val="none" w:sz="0" w:space="0" w:color="auto"/>
                <w:right w:val="none" w:sz="0" w:space="0" w:color="auto"/>
              </w:divBdr>
              <w:divsChild>
                <w:div w:id="360322095">
                  <w:marLeft w:val="0"/>
                  <w:marRight w:val="0"/>
                  <w:marTop w:val="150"/>
                  <w:marBottom w:val="75"/>
                  <w:divBdr>
                    <w:top w:val="none" w:sz="0" w:space="0" w:color="auto"/>
                    <w:left w:val="none" w:sz="0" w:space="0" w:color="auto"/>
                    <w:bottom w:val="none" w:sz="0" w:space="0" w:color="auto"/>
                    <w:right w:val="none" w:sz="0" w:space="0" w:color="auto"/>
                  </w:divBdr>
                  <w:divsChild>
                    <w:div w:id="631255401">
                      <w:marLeft w:val="0"/>
                      <w:marRight w:val="0"/>
                      <w:marTop w:val="0"/>
                      <w:marBottom w:val="0"/>
                      <w:divBdr>
                        <w:top w:val="none" w:sz="0" w:space="0" w:color="auto"/>
                        <w:left w:val="none" w:sz="0" w:space="0" w:color="auto"/>
                        <w:bottom w:val="none" w:sz="0" w:space="0" w:color="auto"/>
                        <w:right w:val="none" w:sz="0" w:space="0" w:color="auto"/>
                      </w:divBdr>
                      <w:divsChild>
                        <w:div w:id="492962304">
                          <w:marLeft w:val="0"/>
                          <w:marRight w:val="0"/>
                          <w:marTop w:val="0"/>
                          <w:marBottom w:val="0"/>
                          <w:divBdr>
                            <w:top w:val="none" w:sz="0" w:space="0" w:color="auto"/>
                            <w:left w:val="none" w:sz="0" w:space="0" w:color="auto"/>
                            <w:bottom w:val="none" w:sz="0" w:space="0" w:color="auto"/>
                            <w:right w:val="none" w:sz="0" w:space="0" w:color="auto"/>
                          </w:divBdr>
                        </w:div>
                        <w:div w:id="1262492733">
                          <w:marLeft w:val="0"/>
                          <w:marRight w:val="225"/>
                          <w:marTop w:val="0"/>
                          <w:marBottom w:val="0"/>
                          <w:divBdr>
                            <w:top w:val="none" w:sz="0" w:space="0" w:color="auto"/>
                            <w:left w:val="none" w:sz="0" w:space="0" w:color="auto"/>
                            <w:bottom w:val="none" w:sz="0" w:space="0" w:color="auto"/>
                            <w:right w:val="none" w:sz="0" w:space="0" w:color="auto"/>
                          </w:divBdr>
                        </w:div>
                        <w:div w:id="1688141957">
                          <w:marLeft w:val="0"/>
                          <w:marRight w:val="225"/>
                          <w:marTop w:val="0"/>
                          <w:marBottom w:val="0"/>
                          <w:divBdr>
                            <w:top w:val="none" w:sz="0" w:space="0" w:color="auto"/>
                            <w:left w:val="none" w:sz="0" w:space="0" w:color="auto"/>
                            <w:bottom w:val="none" w:sz="0" w:space="0" w:color="auto"/>
                            <w:right w:val="none" w:sz="0" w:space="0" w:color="auto"/>
                          </w:divBdr>
                        </w:div>
                        <w:div w:id="2041200478">
                          <w:marLeft w:val="0"/>
                          <w:marRight w:val="180"/>
                          <w:marTop w:val="0"/>
                          <w:marBottom w:val="0"/>
                          <w:divBdr>
                            <w:top w:val="none" w:sz="0" w:space="0" w:color="auto"/>
                            <w:left w:val="none" w:sz="0" w:space="0" w:color="auto"/>
                            <w:bottom w:val="none" w:sz="0" w:space="0" w:color="auto"/>
                            <w:right w:val="none" w:sz="0" w:space="0" w:color="auto"/>
                          </w:divBdr>
                        </w:div>
                      </w:divsChild>
                    </w:div>
                    <w:div w:id="7698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2189">
          <w:marLeft w:val="0"/>
          <w:marRight w:val="0"/>
          <w:marTop w:val="0"/>
          <w:marBottom w:val="600"/>
          <w:divBdr>
            <w:top w:val="none" w:sz="0" w:space="0" w:color="auto"/>
            <w:left w:val="none" w:sz="0" w:space="0" w:color="auto"/>
            <w:bottom w:val="none" w:sz="0" w:space="0" w:color="auto"/>
            <w:right w:val="none" w:sz="0" w:space="0" w:color="auto"/>
          </w:divBdr>
        </w:div>
        <w:div w:id="1107577836">
          <w:marLeft w:val="0"/>
          <w:marRight w:val="0"/>
          <w:marTop w:val="0"/>
          <w:marBottom w:val="600"/>
          <w:divBdr>
            <w:top w:val="none" w:sz="0" w:space="0" w:color="auto"/>
            <w:left w:val="none" w:sz="0" w:space="0" w:color="auto"/>
            <w:bottom w:val="none" w:sz="0" w:space="0" w:color="auto"/>
            <w:right w:val="none" w:sz="0" w:space="0" w:color="auto"/>
          </w:divBdr>
          <w:divsChild>
            <w:div w:id="986859068">
              <w:marLeft w:val="0"/>
              <w:marRight w:val="225"/>
              <w:marTop w:val="0"/>
              <w:marBottom w:val="75"/>
              <w:divBdr>
                <w:top w:val="none" w:sz="0" w:space="0" w:color="auto"/>
                <w:left w:val="none" w:sz="0" w:space="0" w:color="auto"/>
                <w:bottom w:val="none" w:sz="0" w:space="0" w:color="auto"/>
                <w:right w:val="none" w:sz="0" w:space="0" w:color="auto"/>
              </w:divBdr>
            </w:div>
            <w:div w:id="234513707">
              <w:marLeft w:val="0"/>
              <w:marRight w:val="0"/>
              <w:marTop w:val="0"/>
              <w:marBottom w:val="0"/>
              <w:divBdr>
                <w:top w:val="none" w:sz="0" w:space="0" w:color="auto"/>
                <w:left w:val="none" w:sz="0" w:space="0" w:color="auto"/>
                <w:bottom w:val="none" w:sz="0" w:space="0" w:color="auto"/>
                <w:right w:val="none" w:sz="0" w:space="0" w:color="auto"/>
              </w:divBdr>
            </w:div>
          </w:divsChild>
        </w:div>
        <w:div w:id="782072868">
          <w:marLeft w:val="0"/>
          <w:marRight w:val="0"/>
          <w:marTop w:val="300"/>
          <w:marBottom w:val="0"/>
          <w:divBdr>
            <w:top w:val="single" w:sz="6" w:space="5" w:color="DADCDE"/>
            <w:left w:val="single" w:sz="6" w:space="8" w:color="DADCDE"/>
            <w:bottom w:val="single" w:sz="6" w:space="8" w:color="DADCDE"/>
            <w:right w:val="single" w:sz="6" w:space="4" w:color="DADCDE"/>
          </w:divBdr>
          <w:divsChild>
            <w:div w:id="1165974404">
              <w:marLeft w:val="0"/>
              <w:marRight w:val="150"/>
              <w:marTop w:val="0"/>
              <w:marBottom w:val="0"/>
              <w:divBdr>
                <w:top w:val="none" w:sz="0" w:space="0" w:color="auto"/>
                <w:left w:val="none" w:sz="0" w:space="0" w:color="auto"/>
                <w:bottom w:val="none" w:sz="0" w:space="0" w:color="auto"/>
                <w:right w:val="none" w:sz="0" w:space="0" w:color="auto"/>
              </w:divBdr>
            </w:div>
            <w:div w:id="1555460086">
              <w:marLeft w:val="0"/>
              <w:marRight w:val="1125"/>
              <w:marTop w:val="0"/>
              <w:marBottom w:val="0"/>
              <w:divBdr>
                <w:top w:val="none" w:sz="0" w:space="0" w:color="auto"/>
                <w:left w:val="none" w:sz="0" w:space="0" w:color="auto"/>
                <w:bottom w:val="none" w:sz="0" w:space="0" w:color="auto"/>
                <w:right w:val="none" w:sz="0" w:space="0" w:color="auto"/>
              </w:divBdr>
              <w:divsChild>
                <w:div w:id="1735616725">
                  <w:marLeft w:val="0"/>
                  <w:marRight w:val="0"/>
                  <w:marTop w:val="150"/>
                  <w:marBottom w:val="0"/>
                  <w:divBdr>
                    <w:top w:val="none" w:sz="0" w:space="0" w:color="auto"/>
                    <w:left w:val="none" w:sz="0" w:space="0" w:color="auto"/>
                    <w:bottom w:val="none" w:sz="0" w:space="0" w:color="auto"/>
                    <w:right w:val="none" w:sz="0" w:space="0" w:color="auto"/>
                  </w:divBdr>
                </w:div>
              </w:divsChild>
            </w:div>
            <w:div w:id="853306567">
              <w:marLeft w:val="0"/>
              <w:marRight w:val="0"/>
              <w:marTop w:val="0"/>
              <w:marBottom w:val="0"/>
              <w:divBdr>
                <w:top w:val="single" w:sz="6" w:space="2" w:color="B0B1B1"/>
                <w:left w:val="single" w:sz="6" w:space="2" w:color="B0B1B1"/>
                <w:bottom w:val="single" w:sz="6" w:space="2" w:color="B0B1B1"/>
                <w:right w:val="single" w:sz="6" w:space="2" w:color="B0B1B1"/>
              </w:divBdr>
              <w:divsChild>
                <w:div w:id="15442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62131">
          <w:marLeft w:val="0"/>
          <w:marRight w:val="0"/>
          <w:marTop w:val="300"/>
          <w:marBottom w:val="0"/>
          <w:divBdr>
            <w:top w:val="none" w:sz="0" w:space="0" w:color="auto"/>
            <w:left w:val="none" w:sz="0" w:space="0" w:color="auto"/>
            <w:bottom w:val="none" w:sz="0" w:space="0" w:color="auto"/>
            <w:right w:val="none" w:sz="0" w:space="0" w:color="auto"/>
          </w:divBdr>
          <w:divsChild>
            <w:div w:id="1150636043">
              <w:marLeft w:val="0"/>
              <w:marRight w:val="0"/>
              <w:marTop w:val="0"/>
              <w:marBottom w:val="0"/>
              <w:divBdr>
                <w:top w:val="single" w:sz="6" w:space="0" w:color="CCCCCC"/>
                <w:left w:val="single" w:sz="6" w:space="0" w:color="CCCCCC"/>
                <w:bottom w:val="single" w:sz="6" w:space="0" w:color="CCCCCC"/>
                <w:right w:val="single" w:sz="6" w:space="0" w:color="CCCCCC"/>
              </w:divBdr>
              <w:divsChild>
                <w:div w:id="725181073">
                  <w:marLeft w:val="0"/>
                  <w:marRight w:val="0"/>
                  <w:marTop w:val="0"/>
                  <w:marBottom w:val="0"/>
                  <w:divBdr>
                    <w:top w:val="none" w:sz="0" w:space="0" w:color="auto"/>
                    <w:left w:val="none" w:sz="0" w:space="0" w:color="auto"/>
                    <w:bottom w:val="none" w:sz="0" w:space="0" w:color="auto"/>
                    <w:right w:val="none" w:sz="0" w:space="0" w:color="auto"/>
                  </w:divBdr>
                </w:div>
                <w:div w:id="1427381542">
                  <w:marLeft w:val="0"/>
                  <w:marRight w:val="0"/>
                  <w:marTop w:val="0"/>
                  <w:marBottom w:val="0"/>
                  <w:divBdr>
                    <w:top w:val="none" w:sz="0" w:space="0" w:color="auto"/>
                    <w:left w:val="none" w:sz="0" w:space="0" w:color="auto"/>
                    <w:bottom w:val="none" w:sz="0" w:space="0" w:color="auto"/>
                    <w:right w:val="none" w:sz="0" w:space="0" w:color="auto"/>
                  </w:divBdr>
                  <w:divsChild>
                    <w:div w:id="32390725">
                      <w:marLeft w:val="0"/>
                      <w:marRight w:val="0"/>
                      <w:marTop w:val="0"/>
                      <w:marBottom w:val="0"/>
                      <w:divBdr>
                        <w:top w:val="none" w:sz="0" w:space="0" w:color="auto"/>
                        <w:left w:val="none" w:sz="0" w:space="0" w:color="auto"/>
                        <w:bottom w:val="none" w:sz="0" w:space="0" w:color="auto"/>
                        <w:right w:val="none" w:sz="0" w:space="0" w:color="auto"/>
                      </w:divBdr>
                    </w:div>
                    <w:div w:id="19191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1997">
          <w:marLeft w:val="0"/>
          <w:marRight w:val="0"/>
          <w:marTop w:val="450"/>
          <w:marBottom w:val="0"/>
          <w:divBdr>
            <w:top w:val="none" w:sz="0" w:space="0" w:color="auto"/>
            <w:left w:val="none" w:sz="0" w:space="0" w:color="auto"/>
            <w:bottom w:val="none" w:sz="0" w:space="0" w:color="auto"/>
            <w:right w:val="none" w:sz="0" w:space="0" w:color="auto"/>
          </w:divBdr>
          <w:divsChild>
            <w:div w:id="2022394751">
              <w:marLeft w:val="0"/>
              <w:marRight w:val="0"/>
              <w:marTop w:val="0"/>
              <w:marBottom w:val="0"/>
              <w:divBdr>
                <w:top w:val="none" w:sz="0" w:space="0" w:color="auto"/>
                <w:left w:val="none" w:sz="0" w:space="0" w:color="auto"/>
                <w:bottom w:val="none" w:sz="0" w:space="0" w:color="auto"/>
                <w:right w:val="none" w:sz="0" w:space="0" w:color="auto"/>
              </w:divBdr>
              <w:divsChild>
                <w:div w:id="1535195948">
                  <w:marLeft w:val="0"/>
                  <w:marRight w:val="0"/>
                  <w:marTop w:val="0"/>
                  <w:marBottom w:val="0"/>
                  <w:divBdr>
                    <w:top w:val="none" w:sz="0" w:space="0" w:color="auto"/>
                    <w:left w:val="none" w:sz="0" w:space="0" w:color="auto"/>
                    <w:bottom w:val="none" w:sz="0" w:space="0" w:color="auto"/>
                    <w:right w:val="none" w:sz="0" w:space="0" w:color="auto"/>
                  </w:divBdr>
                  <w:divsChild>
                    <w:div w:id="1215460221">
                      <w:marLeft w:val="0"/>
                      <w:marRight w:val="0"/>
                      <w:marTop w:val="0"/>
                      <w:marBottom w:val="0"/>
                      <w:divBdr>
                        <w:top w:val="none" w:sz="0" w:space="0" w:color="auto"/>
                        <w:left w:val="none" w:sz="0" w:space="0" w:color="auto"/>
                        <w:bottom w:val="none" w:sz="0" w:space="0" w:color="auto"/>
                        <w:right w:val="none" w:sz="0" w:space="0" w:color="auto"/>
                      </w:divBdr>
                      <w:divsChild>
                        <w:div w:id="1735160645">
                          <w:marLeft w:val="345"/>
                          <w:marRight w:val="0"/>
                          <w:marTop w:val="2400"/>
                          <w:marBottom w:val="0"/>
                          <w:divBdr>
                            <w:top w:val="single" w:sz="12" w:space="4" w:color="73B4CB"/>
                            <w:left w:val="single" w:sz="12" w:space="4" w:color="73B4CB"/>
                            <w:bottom w:val="single" w:sz="12" w:space="4" w:color="73B4CB"/>
                            <w:right w:val="single" w:sz="12" w:space="4" w:color="73B4CB"/>
                          </w:divBdr>
                        </w:div>
                      </w:divsChild>
                    </w:div>
                    <w:div w:id="1959406634">
                      <w:marLeft w:val="0"/>
                      <w:marRight w:val="0"/>
                      <w:marTop w:val="0"/>
                      <w:marBottom w:val="0"/>
                      <w:divBdr>
                        <w:top w:val="none" w:sz="0" w:space="0" w:color="auto"/>
                        <w:left w:val="none" w:sz="0" w:space="0" w:color="auto"/>
                        <w:bottom w:val="none" w:sz="0" w:space="0" w:color="auto"/>
                        <w:right w:val="none" w:sz="0" w:space="0" w:color="auto"/>
                      </w:divBdr>
                      <w:divsChild>
                        <w:div w:id="875042497">
                          <w:marLeft w:val="0"/>
                          <w:marRight w:val="0"/>
                          <w:marTop w:val="2400"/>
                          <w:marBottom w:val="0"/>
                          <w:divBdr>
                            <w:top w:val="single" w:sz="12" w:space="4" w:color="C63536"/>
                            <w:left w:val="single" w:sz="12" w:space="4" w:color="C63536"/>
                            <w:bottom w:val="single" w:sz="12" w:space="4" w:color="C63536"/>
                            <w:right w:val="single" w:sz="12" w:space="4" w:color="C63536"/>
                          </w:divBdr>
                        </w:div>
                      </w:divsChild>
                    </w:div>
                  </w:divsChild>
                </w:div>
                <w:div w:id="444497188">
                  <w:marLeft w:val="0"/>
                  <w:marRight w:val="0"/>
                  <w:marTop w:val="0"/>
                  <w:marBottom w:val="0"/>
                  <w:divBdr>
                    <w:top w:val="none" w:sz="0" w:space="5" w:color="auto"/>
                    <w:left w:val="single" w:sz="6" w:space="5" w:color="D9DDE0"/>
                    <w:bottom w:val="single" w:sz="6" w:space="5" w:color="D9DDE0"/>
                    <w:right w:val="single" w:sz="6" w:space="5" w:color="D9DDE0"/>
                  </w:divBdr>
                  <w:divsChild>
                    <w:div w:id="869536479">
                      <w:marLeft w:val="0"/>
                      <w:marRight w:val="0"/>
                      <w:marTop w:val="0"/>
                      <w:marBottom w:val="0"/>
                      <w:divBdr>
                        <w:top w:val="none" w:sz="0" w:space="0" w:color="auto"/>
                        <w:left w:val="none" w:sz="0" w:space="0" w:color="auto"/>
                        <w:bottom w:val="none" w:sz="0" w:space="0" w:color="auto"/>
                        <w:right w:val="none" w:sz="0" w:space="0" w:color="auto"/>
                      </w:divBdr>
                      <w:divsChild>
                        <w:div w:id="465241540">
                          <w:marLeft w:val="0"/>
                          <w:marRight w:val="0"/>
                          <w:marTop w:val="0"/>
                          <w:marBottom w:val="0"/>
                          <w:divBdr>
                            <w:top w:val="none" w:sz="0" w:space="0" w:color="auto"/>
                            <w:left w:val="none" w:sz="0" w:space="0" w:color="auto"/>
                            <w:bottom w:val="none" w:sz="0" w:space="0" w:color="auto"/>
                            <w:right w:val="none" w:sz="0" w:space="0" w:color="auto"/>
                          </w:divBdr>
                        </w:div>
                      </w:divsChild>
                    </w:div>
                    <w:div w:id="18930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7860">
          <w:marLeft w:val="0"/>
          <w:marRight w:val="0"/>
          <w:marTop w:val="300"/>
          <w:marBottom w:val="600"/>
          <w:divBdr>
            <w:top w:val="single" w:sz="6" w:space="0" w:color="CCCCCC"/>
            <w:left w:val="single" w:sz="6" w:space="0" w:color="CCCCCC"/>
            <w:bottom w:val="single" w:sz="6" w:space="0" w:color="CCCCCC"/>
            <w:right w:val="single" w:sz="6" w:space="0" w:color="CCCCCC"/>
          </w:divBdr>
          <w:divsChild>
            <w:div w:id="860555945">
              <w:marLeft w:val="0"/>
              <w:marRight w:val="0"/>
              <w:marTop w:val="0"/>
              <w:marBottom w:val="0"/>
              <w:divBdr>
                <w:top w:val="none" w:sz="0" w:space="0" w:color="auto"/>
                <w:left w:val="none" w:sz="0" w:space="0" w:color="auto"/>
                <w:bottom w:val="none" w:sz="0" w:space="0" w:color="auto"/>
                <w:right w:val="none" w:sz="0" w:space="0" w:color="auto"/>
              </w:divBdr>
              <w:divsChild>
                <w:div w:id="3978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5739">
          <w:marLeft w:val="0"/>
          <w:marRight w:val="0"/>
          <w:marTop w:val="0"/>
          <w:marBottom w:val="0"/>
          <w:divBdr>
            <w:top w:val="none" w:sz="0" w:space="0" w:color="auto"/>
            <w:left w:val="none" w:sz="0" w:space="0" w:color="auto"/>
            <w:bottom w:val="single" w:sz="18" w:space="0" w:color="23313A"/>
            <w:right w:val="none" w:sz="0" w:space="0" w:color="auto"/>
          </w:divBdr>
          <w:divsChild>
            <w:div w:id="236988022">
              <w:marLeft w:val="0"/>
              <w:marRight w:val="0"/>
              <w:marTop w:val="0"/>
              <w:marBottom w:val="0"/>
              <w:divBdr>
                <w:top w:val="none" w:sz="0" w:space="0" w:color="auto"/>
                <w:left w:val="none" w:sz="0" w:space="0" w:color="auto"/>
                <w:bottom w:val="none" w:sz="0" w:space="0" w:color="auto"/>
                <w:right w:val="none" w:sz="0" w:space="0" w:color="auto"/>
              </w:divBdr>
            </w:div>
          </w:divsChild>
        </w:div>
        <w:div w:id="1417089093">
          <w:marLeft w:val="0"/>
          <w:marRight w:val="0"/>
          <w:marTop w:val="0"/>
          <w:marBottom w:val="0"/>
          <w:divBdr>
            <w:top w:val="none" w:sz="0" w:space="0" w:color="auto"/>
            <w:left w:val="none" w:sz="0" w:space="0" w:color="auto"/>
            <w:bottom w:val="none" w:sz="0" w:space="0" w:color="auto"/>
            <w:right w:val="none" w:sz="0" w:space="0" w:color="auto"/>
          </w:divBdr>
          <w:divsChild>
            <w:div w:id="301544634">
              <w:marLeft w:val="0"/>
              <w:marRight w:val="0"/>
              <w:marTop w:val="0"/>
              <w:marBottom w:val="0"/>
              <w:divBdr>
                <w:top w:val="none" w:sz="0" w:space="0" w:color="auto"/>
                <w:left w:val="none" w:sz="0" w:space="0" w:color="auto"/>
                <w:bottom w:val="none" w:sz="0" w:space="0" w:color="auto"/>
                <w:right w:val="none" w:sz="0" w:space="0" w:color="auto"/>
              </w:divBdr>
              <w:divsChild>
                <w:div w:id="338584699">
                  <w:marLeft w:val="0"/>
                  <w:marRight w:val="0"/>
                  <w:marTop w:val="0"/>
                  <w:marBottom w:val="0"/>
                  <w:divBdr>
                    <w:top w:val="none" w:sz="0" w:space="10" w:color="auto"/>
                    <w:left w:val="none" w:sz="0" w:space="0" w:color="auto"/>
                    <w:bottom w:val="single" w:sz="6" w:space="6" w:color="E6E8EA"/>
                    <w:right w:val="none" w:sz="0" w:space="0" w:color="auto"/>
                  </w:divBdr>
                  <w:divsChild>
                    <w:div w:id="1025907174">
                      <w:marLeft w:val="0"/>
                      <w:marRight w:val="0"/>
                      <w:marTop w:val="0"/>
                      <w:marBottom w:val="0"/>
                      <w:divBdr>
                        <w:top w:val="none" w:sz="0" w:space="0" w:color="auto"/>
                        <w:left w:val="none" w:sz="0" w:space="0" w:color="auto"/>
                        <w:bottom w:val="none" w:sz="0" w:space="0" w:color="auto"/>
                        <w:right w:val="none" w:sz="0" w:space="0" w:color="auto"/>
                      </w:divBdr>
                    </w:div>
                  </w:divsChild>
                </w:div>
                <w:div w:id="1849248508">
                  <w:marLeft w:val="0"/>
                  <w:marRight w:val="0"/>
                  <w:marTop w:val="0"/>
                  <w:marBottom w:val="0"/>
                  <w:divBdr>
                    <w:top w:val="none" w:sz="0" w:space="8" w:color="auto"/>
                    <w:left w:val="none" w:sz="0" w:space="0" w:color="auto"/>
                    <w:bottom w:val="single" w:sz="6" w:space="8" w:color="E6E8EA"/>
                    <w:right w:val="none" w:sz="0" w:space="0" w:color="auto"/>
                  </w:divBdr>
                  <w:divsChild>
                    <w:div w:id="2065175029">
                      <w:marLeft w:val="0"/>
                      <w:marRight w:val="0"/>
                      <w:marTop w:val="0"/>
                      <w:marBottom w:val="0"/>
                      <w:divBdr>
                        <w:top w:val="none" w:sz="0" w:space="0" w:color="auto"/>
                        <w:left w:val="none" w:sz="0" w:space="0" w:color="auto"/>
                        <w:bottom w:val="none" w:sz="0" w:space="0" w:color="auto"/>
                        <w:right w:val="none" w:sz="0" w:space="0" w:color="auto"/>
                      </w:divBdr>
                    </w:div>
                    <w:div w:id="2073039615">
                      <w:marLeft w:val="0"/>
                      <w:marRight w:val="0"/>
                      <w:marTop w:val="0"/>
                      <w:marBottom w:val="0"/>
                      <w:divBdr>
                        <w:top w:val="none" w:sz="0" w:space="0" w:color="auto"/>
                        <w:left w:val="none" w:sz="0" w:space="0" w:color="auto"/>
                        <w:bottom w:val="none" w:sz="0" w:space="0" w:color="auto"/>
                        <w:right w:val="none" w:sz="0" w:space="0" w:color="auto"/>
                      </w:divBdr>
                    </w:div>
                    <w:div w:id="1399668709">
                      <w:marLeft w:val="0"/>
                      <w:marRight w:val="0"/>
                      <w:marTop w:val="0"/>
                      <w:marBottom w:val="0"/>
                      <w:divBdr>
                        <w:top w:val="none" w:sz="0" w:space="0" w:color="auto"/>
                        <w:left w:val="none" w:sz="0" w:space="0" w:color="auto"/>
                        <w:bottom w:val="none" w:sz="0" w:space="0" w:color="auto"/>
                        <w:right w:val="none" w:sz="0" w:space="0" w:color="auto"/>
                      </w:divBdr>
                    </w:div>
                    <w:div w:id="1511094457">
                      <w:marLeft w:val="0"/>
                      <w:marRight w:val="0"/>
                      <w:marTop w:val="0"/>
                      <w:marBottom w:val="0"/>
                      <w:divBdr>
                        <w:top w:val="none" w:sz="0" w:space="0" w:color="auto"/>
                        <w:left w:val="none" w:sz="0" w:space="0" w:color="auto"/>
                        <w:bottom w:val="none" w:sz="0" w:space="0" w:color="auto"/>
                        <w:right w:val="none" w:sz="0" w:space="0" w:color="auto"/>
                      </w:divBdr>
                    </w:div>
                    <w:div w:id="1953196859">
                      <w:marLeft w:val="0"/>
                      <w:marRight w:val="0"/>
                      <w:marTop w:val="0"/>
                      <w:marBottom w:val="0"/>
                      <w:divBdr>
                        <w:top w:val="none" w:sz="0" w:space="0" w:color="auto"/>
                        <w:left w:val="none" w:sz="0" w:space="0" w:color="auto"/>
                        <w:bottom w:val="none" w:sz="0" w:space="0" w:color="auto"/>
                        <w:right w:val="none" w:sz="0" w:space="0" w:color="auto"/>
                      </w:divBdr>
                    </w:div>
                    <w:div w:id="1315798882">
                      <w:marLeft w:val="0"/>
                      <w:marRight w:val="0"/>
                      <w:marTop w:val="0"/>
                      <w:marBottom w:val="0"/>
                      <w:divBdr>
                        <w:top w:val="none" w:sz="0" w:space="0" w:color="auto"/>
                        <w:left w:val="none" w:sz="0" w:space="0" w:color="auto"/>
                        <w:bottom w:val="none" w:sz="0" w:space="0" w:color="auto"/>
                        <w:right w:val="none" w:sz="0" w:space="0" w:color="auto"/>
                      </w:divBdr>
                    </w:div>
                  </w:divsChild>
                </w:div>
                <w:div w:id="185872225">
                  <w:marLeft w:val="0"/>
                  <w:marRight w:val="0"/>
                  <w:marTop w:val="0"/>
                  <w:marBottom w:val="0"/>
                  <w:divBdr>
                    <w:top w:val="none" w:sz="0" w:space="0" w:color="auto"/>
                    <w:left w:val="none" w:sz="0" w:space="0" w:color="auto"/>
                    <w:bottom w:val="none" w:sz="0" w:space="0" w:color="auto"/>
                    <w:right w:val="none" w:sz="0" w:space="0" w:color="auto"/>
                  </w:divBdr>
                  <w:divsChild>
                    <w:div w:id="1159922371">
                      <w:marLeft w:val="0"/>
                      <w:marRight w:val="0"/>
                      <w:marTop w:val="0"/>
                      <w:marBottom w:val="0"/>
                      <w:divBdr>
                        <w:top w:val="none" w:sz="0" w:space="0" w:color="auto"/>
                        <w:left w:val="none" w:sz="0" w:space="0" w:color="auto"/>
                        <w:bottom w:val="none" w:sz="0" w:space="0" w:color="auto"/>
                        <w:right w:val="none" w:sz="0" w:space="0" w:color="auto"/>
                      </w:divBdr>
                    </w:div>
                  </w:divsChild>
                </w:div>
                <w:div w:id="983503932">
                  <w:marLeft w:val="0"/>
                  <w:marRight w:val="0"/>
                  <w:marTop w:val="0"/>
                  <w:marBottom w:val="0"/>
                  <w:divBdr>
                    <w:top w:val="none" w:sz="0" w:space="17" w:color="auto"/>
                    <w:left w:val="none" w:sz="0" w:space="0" w:color="auto"/>
                    <w:bottom w:val="single" w:sz="18" w:space="2" w:color="DADCDE"/>
                    <w:right w:val="none" w:sz="0" w:space="0" w:color="auto"/>
                  </w:divBdr>
                </w:div>
              </w:divsChild>
            </w:div>
          </w:divsChild>
        </w:div>
        <w:div w:id="664943995">
          <w:marLeft w:val="0"/>
          <w:marRight w:val="0"/>
          <w:marTop w:val="0"/>
          <w:marBottom w:val="0"/>
          <w:divBdr>
            <w:top w:val="none" w:sz="0" w:space="0" w:color="auto"/>
            <w:left w:val="none" w:sz="0" w:space="0" w:color="auto"/>
            <w:bottom w:val="none" w:sz="0" w:space="0" w:color="auto"/>
            <w:right w:val="none" w:sz="0" w:space="0" w:color="auto"/>
          </w:divBdr>
          <w:divsChild>
            <w:div w:id="1586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Cenzer</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2013-02-07T10:43:00Z</dcterms:created>
  <dcterms:modified xsi:type="dcterms:W3CDTF">2013-02-07T10:59:00Z</dcterms:modified>
</cp:coreProperties>
</file>