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A3" w:rsidRPr="00B4561F" w:rsidRDefault="00723BA3" w:rsidP="00906F93">
      <w:pPr>
        <w:jc w:val="both"/>
        <w:rPr>
          <w:rFonts w:ascii="Century Gothic" w:eastAsia="Arial Unicode MS" w:hAnsi="Century Gothic" w:cs="Arial"/>
          <w:b/>
          <w:sz w:val="21"/>
          <w:szCs w:val="21"/>
          <w:u w:val="single"/>
        </w:rPr>
      </w:pPr>
    </w:p>
    <w:p w:rsidR="00C240CE" w:rsidRPr="00C77CD9" w:rsidRDefault="00C240CE" w:rsidP="00906F93">
      <w:pPr>
        <w:jc w:val="both"/>
        <w:rPr>
          <w:rFonts w:ascii="Century Gothic" w:eastAsia="Arial Unicode MS" w:hAnsi="Century Gothic" w:cs="Arial"/>
          <w:b/>
          <w:sz w:val="21"/>
          <w:szCs w:val="21"/>
          <w:u w:val="single"/>
        </w:rPr>
      </w:pPr>
      <w:r w:rsidRPr="00C77CD9">
        <w:rPr>
          <w:rFonts w:ascii="Century Gothic" w:eastAsia="Arial Unicode MS" w:hAnsi="Century Gothic" w:cs="Arial"/>
          <w:b/>
          <w:sz w:val="21"/>
          <w:szCs w:val="21"/>
          <w:u w:val="single"/>
        </w:rPr>
        <w:t xml:space="preserve">Treasury </w:t>
      </w:r>
      <w:r w:rsidR="00E252BC" w:rsidRPr="00C77CD9">
        <w:rPr>
          <w:rFonts w:ascii="Century Gothic" w:eastAsia="Arial Unicode MS" w:hAnsi="Century Gothic" w:cs="Arial"/>
          <w:b/>
          <w:sz w:val="21"/>
          <w:szCs w:val="21"/>
          <w:u w:val="single"/>
        </w:rPr>
        <w:t xml:space="preserve">and Bank </w:t>
      </w:r>
      <w:r w:rsidRPr="00C77CD9">
        <w:rPr>
          <w:rFonts w:ascii="Century Gothic" w:eastAsia="Arial Unicode MS" w:hAnsi="Century Gothic" w:cs="Arial"/>
          <w:b/>
          <w:sz w:val="21"/>
          <w:szCs w:val="21"/>
          <w:u w:val="single"/>
        </w:rPr>
        <w:t>Audit</w:t>
      </w:r>
      <w:r w:rsidR="000B04D6" w:rsidRPr="00C77CD9">
        <w:rPr>
          <w:rFonts w:ascii="Century Gothic" w:eastAsia="Arial Unicode MS" w:hAnsi="Century Gothic" w:cs="Arial"/>
          <w:b/>
          <w:sz w:val="21"/>
          <w:szCs w:val="21"/>
          <w:u w:val="single"/>
        </w:rPr>
        <w:t xml:space="preserve"> checklist</w:t>
      </w:r>
    </w:p>
    <w:p w:rsidR="00C240CE" w:rsidRPr="00C77CD9" w:rsidRDefault="00C240CE" w:rsidP="00906F93">
      <w:pPr>
        <w:jc w:val="both"/>
        <w:rPr>
          <w:rFonts w:ascii="Century Gothic" w:eastAsia="Arial Unicode MS" w:hAnsi="Century Gothic" w:cs="Arial"/>
          <w:sz w:val="21"/>
          <w:szCs w:val="21"/>
        </w:rPr>
      </w:pPr>
    </w:p>
    <w:p w:rsidR="00E44FF8" w:rsidRPr="00C77CD9" w:rsidRDefault="00E44FF8" w:rsidP="00906F93">
      <w:pPr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C77CD9">
        <w:rPr>
          <w:rFonts w:ascii="Century Gothic" w:hAnsi="Century Gothic"/>
          <w:b/>
          <w:sz w:val="21"/>
          <w:szCs w:val="21"/>
          <w:u w:val="single"/>
        </w:rPr>
        <w:t>Investment</w:t>
      </w:r>
    </w:p>
    <w:p w:rsidR="00E44FF8" w:rsidRPr="00C77CD9" w:rsidRDefault="00E44FF8" w:rsidP="00906F93">
      <w:pPr>
        <w:jc w:val="both"/>
        <w:rPr>
          <w:rFonts w:ascii="Century Gothic" w:hAnsi="Century Gothic"/>
          <w:b/>
          <w:sz w:val="21"/>
          <w:szCs w:val="21"/>
          <w:u w:val="single"/>
        </w:rPr>
      </w:pPr>
    </w:p>
    <w:p w:rsidR="00212A85" w:rsidRPr="00C77CD9" w:rsidRDefault="000A59D2" w:rsidP="00906F93">
      <w:pPr>
        <w:jc w:val="both"/>
        <w:rPr>
          <w:rFonts w:ascii="Century Gothic" w:hAnsi="Century Gothic"/>
          <w:b/>
          <w:sz w:val="21"/>
          <w:szCs w:val="21"/>
        </w:rPr>
      </w:pPr>
      <w:r w:rsidRPr="00C77CD9">
        <w:rPr>
          <w:rFonts w:ascii="Century Gothic" w:hAnsi="Century Gothic"/>
          <w:b/>
          <w:sz w:val="21"/>
          <w:szCs w:val="21"/>
        </w:rPr>
        <w:t>Policies &amp; procedure</w:t>
      </w:r>
    </w:p>
    <w:p w:rsidR="000A59D2" w:rsidRPr="00C77CD9" w:rsidRDefault="000A59D2" w:rsidP="00906F93">
      <w:pPr>
        <w:ind w:firstLine="720"/>
        <w:jc w:val="both"/>
        <w:rPr>
          <w:rFonts w:ascii="Century Gothic" w:hAnsi="Century Gothic"/>
          <w:b/>
          <w:sz w:val="21"/>
          <w:szCs w:val="21"/>
          <w:u w:val="single"/>
        </w:rPr>
      </w:pPr>
    </w:p>
    <w:p w:rsidR="00B42F71" w:rsidRPr="00C77CD9" w:rsidRDefault="00B42F71" w:rsidP="00906F93">
      <w:pPr>
        <w:pStyle w:val="ListParagraph"/>
        <w:numPr>
          <w:ilvl w:val="0"/>
          <w:numId w:val="12"/>
        </w:numPr>
        <w:jc w:val="both"/>
        <w:rPr>
          <w:rFonts w:ascii="Century Gothic" w:eastAsia="Arial Unicode MS" w:hAnsi="Century Gothic" w:cs="Arial"/>
          <w:sz w:val="21"/>
          <w:szCs w:val="21"/>
        </w:rPr>
      </w:pPr>
      <w:r w:rsidRPr="00C77CD9">
        <w:rPr>
          <w:rFonts w:ascii="Century Gothic" w:eastAsia="Arial Unicode MS" w:hAnsi="Century Gothic" w:cs="Arial"/>
          <w:sz w:val="21"/>
          <w:szCs w:val="21"/>
        </w:rPr>
        <w:t>Review of organization's i</w:t>
      </w:r>
      <w:r w:rsidR="006B106C" w:rsidRPr="00C77CD9">
        <w:rPr>
          <w:rFonts w:ascii="Century Gothic" w:eastAsia="Arial Unicode MS" w:hAnsi="Century Gothic" w:cs="Arial"/>
          <w:sz w:val="21"/>
          <w:szCs w:val="21"/>
        </w:rPr>
        <w:t xml:space="preserve">nvestment policy and guidelines </w:t>
      </w:r>
      <w:r w:rsidR="006B106C" w:rsidRPr="00C77CD9">
        <w:rPr>
          <w:rFonts w:ascii="Century Gothic" w:hAnsi="Century Gothic"/>
          <w:sz w:val="21"/>
          <w:szCs w:val="21"/>
        </w:rPr>
        <w:t>for all treasury activities</w:t>
      </w:r>
    </w:p>
    <w:p w:rsidR="00C90C35" w:rsidRPr="00C77CD9" w:rsidRDefault="00C90C35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Obtain the list of </w:t>
      </w:r>
      <w:r w:rsidR="00212A85" w:rsidRPr="00C77CD9">
        <w:rPr>
          <w:rFonts w:ascii="Century Gothic" w:hAnsi="Century Gothic"/>
          <w:sz w:val="21"/>
          <w:szCs w:val="21"/>
        </w:rPr>
        <w:t xml:space="preserve">approved </w:t>
      </w:r>
      <w:r w:rsidRPr="00C77CD9">
        <w:rPr>
          <w:rFonts w:ascii="Century Gothic" w:hAnsi="Century Gothic"/>
          <w:sz w:val="21"/>
          <w:szCs w:val="21"/>
        </w:rPr>
        <w:t>investments</w:t>
      </w:r>
    </w:p>
    <w:p w:rsidR="00DC5185" w:rsidRPr="00C77CD9" w:rsidRDefault="0091338E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Analyze</w:t>
      </w:r>
      <w:r w:rsidR="00C90C35" w:rsidRPr="00C77CD9">
        <w:rPr>
          <w:rFonts w:ascii="Century Gothic" w:hAnsi="Century Gothic"/>
          <w:sz w:val="21"/>
          <w:szCs w:val="21"/>
        </w:rPr>
        <w:t xml:space="preserve"> the </w:t>
      </w:r>
      <w:r w:rsidR="00393F51" w:rsidRPr="00C77CD9">
        <w:rPr>
          <w:rFonts w:ascii="Century Gothic" w:hAnsi="Century Gothic"/>
          <w:sz w:val="21"/>
          <w:szCs w:val="21"/>
        </w:rPr>
        <w:t xml:space="preserve">statements of </w:t>
      </w:r>
      <w:r w:rsidR="00C90C35" w:rsidRPr="00C77CD9">
        <w:rPr>
          <w:rFonts w:ascii="Century Gothic" w:hAnsi="Century Gothic"/>
          <w:sz w:val="21"/>
          <w:szCs w:val="21"/>
        </w:rPr>
        <w:t>investment portfolio</w:t>
      </w:r>
      <w:r w:rsidRPr="00C77CD9">
        <w:rPr>
          <w:rFonts w:ascii="Century Gothic" w:hAnsi="Century Gothic"/>
          <w:sz w:val="21"/>
          <w:szCs w:val="21"/>
        </w:rPr>
        <w:t xml:space="preserve"> made during audit period</w:t>
      </w:r>
    </w:p>
    <w:p w:rsidR="002345D4" w:rsidRPr="00C77CD9" w:rsidRDefault="002345D4" w:rsidP="0054776E">
      <w:pPr>
        <w:pStyle w:val="ListParagraph"/>
        <w:jc w:val="both"/>
        <w:rPr>
          <w:rFonts w:ascii="Century Gothic" w:hAnsi="Century Gothic"/>
          <w:strike/>
          <w:sz w:val="21"/>
          <w:szCs w:val="21"/>
        </w:rPr>
      </w:pPr>
    </w:p>
    <w:p w:rsidR="00C05432" w:rsidRPr="00C77CD9" w:rsidRDefault="00C05432" w:rsidP="00906F93">
      <w:pPr>
        <w:jc w:val="both"/>
        <w:rPr>
          <w:rFonts w:ascii="Century Gothic" w:hAnsi="Century Gothic"/>
          <w:b/>
          <w:sz w:val="21"/>
          <w:szCs w:val="21"/>
        </w:rPr>
      </w:pPr>
      <w:r w:rsidRPr="00C77CD9">
        <w:rPr>
          <w:rFonts w:ascii="Century Gothic" w:hAnsi="Century Gothic"/>
          <w:b/>
          <w:sz w:val="21"/>
          <w:szCs w:val="21"/>
        </w:rPr>
        <w:t>Authorization</w:t>
      </w:r>
    </w:p>
    <w:p w:rsidR="00C05432" w:rsidRPr="00C77CD9" w:rsidRDefault="00C05432" w:rsidP="00906F93">
      <w:pPr>
        <w:jc w:val="both"/>
        <w:rPr>
          <w:rFonts w:ascii="Century Gothic" w:hAnsi="Century Gothic"/>
          <w:sz w:val="21"/>
          <w:szCs w:val="21"/>
        </w:rPr>
      </w:pPr>
    </w:p>
    <w:p w:rsidR="00A74D36" w:rsidRPr="00C77CD9" w:rsidRDefault="00A74D36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Ensure that proper authorization levels are set for treasury operations (Chief Dealer or Treasury Manager) </w:t>
      </w:r>
    </w:p>
    <w:p w:rsidR="00A74D36" w:rsidRPr="00C77CD9" w:rsidRDefault="00A74D36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Verify whether authority limits have been set according to level</w:t>
      </w:r>
      <w:r w:rsidR="00861ABA" w:rsidRPr="00C77CD9">
        <w:rPr>
          <w:rFonts w:ascii="Century Gothic" w:hAnsi="Century Gothic"/>
          <w:sz w:val="21"/>
          <w:szCs w:val="21"/>
        </w:rPr>
        <w:t xml:space="preserve"> of authorization</w:t>
      </w:r>
    </w:p>
    <w:p w:rsidR="00C05432" w:rsidRPr="00C77CD9" w:rsidRDefault="00C05432" w:rsidP="00906F93">
      <w:pPr>
        <w:jc w:val="both"/>
        <w:rPr>
          <w:rFonts w:ascii="Century Gothic" w:hAnsi="Century Gothic"/>
          <w:b/>
          <w:sz w:val="21"/>
          <w:szCs w:val="21"/>
        </w:rPr>
      </w:pPr>
      <w:r w:rsidRPr="00C77CD9">
        <w:rPr>
          <w:rFonts w:ascii="Century Gothic" w:hAnsi="Century Gothic"/>
          <w:b/>
          <w:sz w:val="21"/>
          <w:szCs w:val="21"/>
        </w:rPr>
        <w:t>Limits</w:t>
      </w:r>
    </w:p>
    <w:p w:rsidR="00650260" w:rsidRPr="00C77CD9" w:rsidRDefault="00650260" w:rsidP="00906F93">
      <w:pPr>
        <w:jc w:val="both"/>
        <w:rPr>
          <w:rFonts w:ascii="Century Gothic" w:hAnsi="Century Gothic"/>
          <w:b/>
          <w:sz w:val="21"/>
          <w:szCs w:val="21"/>
          <w:u w:val="single"/>
        </w:rPr>
      </w:pPr>
    </w:p>
    <w:p w:rsidR="00F87F61" w:rsidRPr="00C77CD9" w:rsidRDefault="00F87F61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Obtain the predefined limits for different types of instruments </w:t>
      </w:r>
    </w:p>
    <w:p w:rsidR="00B154B2" w:rsidRPr="00C77CD9" w:rsidRDefault="0079357B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Check </w:t>
      </w:r>
      <w:r w:rsidR="004B7311" w:rsidRPr="00C77CD9">
        <w:rPr>
          <w:rFonts w:ascii="Century Gothic" w:hAnsi="Century Gothic"/>
          <w:sz w:val="21"/>
          <w:szCs w:val="21"/>
        </w:rPr>
        <w:t xml:space="preserve">the </w:t>
      </w:r>
      <w:r w:rsidR="003A43D0" w:rsidRPr="00C77CD9">
        <w:rPr>
          <w:rFonts w:ascii="Century Gothic" w:hAnsi="Century Gothic"/>
          <w:sz w:val="21"/>
          <w:szCs w:val="21"/>
        </w:rPr>
        <w:t>transaction done</w:t>
      </w:r>
      <w:r w:rsidR="004B7311" w:rsidRPr="00C77CD9">
        <w:rPr>
          <w:rFonts w:ascii="Century Gothic" w:hAnsi="Century Gothic"/>
          <w:sz w:val="21"/>
          <w:szCs w:val="21"/>
        </w:rPr>
        <w:t xml:space="preserve"> </w:t>
      </w:r>
      <w:r w:rsidR="003A43D0" w:rsidRPr="00C77CD9">
        <w:rPr>
          <w:rFonts w:ascii="Century Gothic" w:hAnsi="Century Gothic"/>
          <w:sz w:val="21"/>
          <w:szCs w:val="21"/>
        </w:rPr>
        <w:t xml:space="preserve">by </w:t>
      </w:r>
      <w:r w:rsidR="004B7311" w:rsidRPr="00C77CD9">
        <w:rPr>
          <w:rFonts w:ascii="Century Gothic" w:hAnsi="Century Gothic"/>
          <w:sz w:val="21"/>
          <w:szCs w:val="21"/>
        </w:rPr>
        <w:t>an individual beyond the limit</w:t>
      </w:r>
      <w:r w:rsidR="00FD6F2C" w:rsidRPr="00C77CD9">
        <w:rPr>
          <w:rFonts w:ascii="Century Gothic" w:hAnsi="Century Gothic"/>
          <w:sz w:val="21"/>
          <w:szCs w:val="21"/>
        </w:rPr>
        <w:t xml:space="preserve"> authorized to him</w:t>
      </w:r>
      <w:r w:rsidR="004B7311" w:rsidRPr="00C77CD9">
        <w:rPr>
          <w:rFonts w:ascii="Century Gothic" w:hAnsi="Century Gothic"/>
          <w:sz w:val="21"/>
          <w:szCs w:val="21"/>
        </w:rPr>
        <w:t xml:space="preserve"> </w:t>
      </w:r>
    </w:p>
    <w:p w:rsidR="00B154B2" w:rsidRPr="00C77CD9" w:rsidRDefault="00B154B2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Check </w:t>
      </w:r>
      <w:r w:rsidR="003A43D0" w:rsidRPr="00C77CD9">
        <w:rPr>
          <w:rFonts w:ascii="Century Gothic" w:hAnsi="Century Gothic"/>
          <w:sz w:val="21"/>
          <w:szCs w:val="21"/>
        </w:rPr>
        <w:t xml:space="preserve">the investment made in a </w:t>
      </w:r>
      <w:r w:rsidR="00F87F61" w:rsidRPr="00C77CD9">
        <w:rPr>
          <w:rFonts w:ascii="Century Gothic" w:hAnsi="Century Gothic"/>
          <w:sz w:val="21"/>
          <w:szCs w:val="21"/>
        </w:rPr>
        <w:t xml:space="preserve">particular instrument or </w:t>
      </w:r>
      <w:r w:rsidR="003A43D0" w:rsidRPr="00C77CD9">
        <w:rPr>
          <w:rFonts w:ascii="Century Gothic" w:hAnsi="Century Gothic"/>
          <w:sz w:val="21"/>
          <w:szCs w:val="21"/>
        </w:rPr>
        <w:t>product</w:t>
      </w:r>
      <w:r w:rsidRPr="00C77CD9">
        <w:rPr>
          <w:rFonts w:ascii="Century Gothic" w:hAnsi="Century Gothic"/>
          <w:sz w:val="21"/>
          <w:szCs w:val="21"/>
        </w:rPr>
        <w:t xml:space="preserve"> </w:t>
      </w:r>
      <w:r w:rsidR="003A43D0" w:rsidRPr="00C77CD9">
        <w:rPr>
          <w:rFonts w:ascii="Century Gothic" w:hAnsi="Century Gothic"/>
          <w:sz w:val="21"/>
          <w:szCs w:val="21"/>
        </w:rPr>
        <w:t>beyond the m</w:t>
      </w:r>
      <w:r w:rsidRPr="00C77CD9">
        <w:rPr>
          <w:rFonts w:ascii="Century Gothic" w:hAnsi="Century Gothic"/>
          <w:sz w:val="21"/>
          <w:szCs w:val="21"/>
        </w:rPr>
        <w:t xml:space="preserve">aximum exposure </w:t>
      </w:r>
      <w:r w:rsidR="003A43D0" w:rsidRPr="00C77CD9">
        <w:rPr>
          <w:rFonts w:ascii="Century Gothic" w:hAnsi="Century Gothic"/>
          <w:sz w:val="21"/>
          <w:szCs w:val="21"/>
        </w:rPr>
        <w:t>authorized for the same</w:t>
      </w:r>
    </w:p>
    <w:p w:rsidR="00B154B2" w:rsidRPr="00C77CD9" w:rsidRDefault="00B154B2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Check sector limits – Maximum investment </w:t>
      </w:r>
      <w:r w:rsidR="00F91B1A" w:rsidRPr="00C77CD9">
        <w:rPr>
          <w:rFonts w:ascii="Century Gothic" w:hAnsi="Century Gothic"/>
          <w:sz w:val="21"/>
          <w:szCs w:val="21"/>
        </w:rPr>
        <w:t xml:space="preserve">prescribed </w:t>
      </w:r>
      <w:r w:rsidRPr="00C77CD9">
        <w:rPr>
          <w:rFonts w:ascii="Century Gothic" w:hAnsi="Century Gothic"/>
          <w:sz w:val="21"/>
          <w:szCs w:val="21"/>
        </w:rPr>
        <w:t>in a particular sector</w:t>
      </w:r>
    </w:p>
    <w:p w:rsidR="00E45BB7" w:rsidRPr="00C77CD9" w:rsidRDefault="00E45BB7" w:rsidP="00906F93">
      <w:pPr>
        <w:jc w:val="both"/>
        <w:rPr>
          <w:rFonts w:ascii="Century Gothic" w:hAnsi="Century Gothic"/>
          <w:sz w:val="21"/>
          <w:szCs w:val="21"/>
        </w:rPr>
      </w:pPr>
    </w:p>
    <w:p w:rsidR="00E45BB7" w:rsidRPr="00C77CD9" w:rsidRDefault="00E44FF8" w:rsidP="00906F93">
      <w:pPr>
        <w:jc w:val="both"/>
        <w:rPr>
          <w:rFonts w:ascii="Century Gothic" w:hAnsi="Century Gothic"/>
          <w:b/>
          <w:sz w:val="21"/>
          <w:szCs w:val="21"/>
        </w:rPr>
      </w:pPr>
      <w:r w:rsidRPr="00C77CD9">
        <w:rPr>
          <w:rFonts w:ascii="Century Gothic" w:hAnsi="Century Gothic"/>
          <w:b/>
          <w:sz w:val="21"/>
          <w:szCs w:val="21"/>
        </w:rPr>
        <w:t>Process</w:t>
      </w:r>
    </w:p>
    <w:p w:rsidR="00E44FF8" w:rsidRPr="00C77CD9" w:rsidRDefault="00E44FF8" w:rsidP="00906F93">
      <w:pPr>
        <w:jc w:val="both"/>
        <w:rPr>
          <w:rFonts w:ascii="Century Gothic" w:hAnsi="Century Gothic"/>
          <w:b/>
          <w:sz w:val="21"/>
          <w:szCs w:val="21"/>
          <w:u w:val="single"/>
        </w:rPr>
      </w:pPr>
    </w:p>
    <w:p w:rsidR="002C479F" w:rsidRPr="00C77CD9" w:rsidRDefault="008652B3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Verify the investment has been made according to approved </w:t>
      </w:r>
      <w:r w:rsidR="002C479F" w:rsidRPr="00C77CD9">
        <w:rPr>
          <w:rFonts w:ascii="Century Gothic" w:hAnsi="Century Gothic" w:cs="Arial"/>
          <w:sz w:val="21"/>
          <w:szCs w:val="21"/>
        </w:rPr>
        <w:t xml:space="preserve">investment policy </w:t>
      </w:r>
    </w:p>
    <w:p w:rsidR="0014506F" w:rsidRPr="00C77CD9" w:rsidRDefault="0014506F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Whether the avenues which portfolio manager has chosen for deployment of funds in line with the investment policy.</w:t>
      </w:r>
    </w:p>
    <w:p w:rsidR="005B29A6" w:rsidRPr="00C77CD9" w:rsidRDefault="005B29A6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Verify the payment has been made through cheques only</w:t>
      </w:r>
      <w:r w:rsidR="00EC5055" w:rsidRPr="00C77CD9">
        <w:rPr>
          <w:rFonts w:ascii="Century Gothic" w:hAnsi="Century Gothic"/>
          <w:sz w:val="21"/>
          <w:szCs w:val="21"/>
        </w:rPr>
        <w:t xml:space="preserve"> (No third party transaction)</w:t>
      </w:r>
    </w:p>
    <w:p w:rsidR="008652B3" w:rsidRPr="00C77CD9" w:rsidRDefault="007A5AC1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Verify the p</w:t>
      </w:r>
      <w:r w:rsidR="000B1A32" w:rsidRPr="00C77CD9">
        <w:rPr>
          <w:rFonts w:ascii="Century Gothic" w:hAnsi="Century Gothic"/>
          <w:sz w:val="21"/>
          <w:szCs w:val="21"/>
        </w:rPr>
        <w:t>a</w:t>
      </w:r>
      <w:r w:rsidRPr="00C77CD9">
        <w:rPr>
          <w:rFonts w:ascii="Century Gothic" w:hAnsi="Century Gothic"/>
          <w:sz w:val="21"/>
          <w:szCs w:val="21"/>
        </w:rPr>
        <w:t>yment has been made to authorize share broker/dealer or banks</w:t>
      </w:r>
    </w:p>
    <w:p w:rsidR="00726B89" w:rsidRPr="00C77CD9" w:rsidRDefault="00603243" w:rsidP="00906F93">
      <w:pPr>
        <w:pStyle w:val="ListParagraph"/>
        <w:numPr>
          <w:ilvl w:val="0"/>
          <w:numId w:val="12"/>
        </w:numPr>
        <w:jc w:val="both"/>
        <w:rPr>
          <w:ins w:id="0" w:author="hcl" w:date="2011-06-17T09:43:00Z"/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Check the idle amount not lying in margin account opened with </w:t>
      </w:r>
      <w:r w:rsidR="00595AD0" w:rsidRPr="00C77CD9">
        <w:rPr>
          <w:rFonts w:ascii="Century Gothic" w:hAnsi="Century Gothic"/>
          <w:sz w:val="21"/>
          <w:szCs w:val="21"/>
        </w:rPr>
        <w:t>share broker/dealer or banks</w:t>
      </w:r>
    </w:p>
    <w:p w:rsidR="00E45BB7" w:rsidRPr="00C77CD9" w:rsidRDefault="00E45BB7" w:rsidP="00906F93">
      <w:pPr>
        <w:jc w:val="both"/>
        <w:rPr>
          <w:rFonts w:ascii="Century Gothic" w:hAnsi="Century Gothic"/>
          <w:sz w:val="21"/>
          <w:szCs w:val="21"/>
        </w:rPr>
      </w:pPr>
    </w:p>
    <w:p w:rsidR="00E45BB7" w:rsidRPr="00C77CD9" w:rsidRDefault="00E45BB7" w:rsidP="00906F93">
      <w:pPr>
        <w:jc w:val="both"/>
        <w:rPr>
          <w:rFonts w:ascii="Century Gothic" w:hAnsi="Century Gothic"/>
          <w:b/>
          <w:sz w:val="21"/>
          <w:szCs w:val="21"/>
        </w:rPr>
      </w:pPr>
      <w:r w:rsidRPr="00C77CD9">
        <w:rPr>
          <w:rFonts w:ascii="Century Gothic" w:hAnsi="Century Gothic"/>
          <w:b/>
          <w:sz w:val="21"/>
          <w:szCs w:val="21"/>
        </w:rPr>
        <w:t>Reconciliation</w:t>
      </w:r>
    </w:p>
    <w:p w:rsidR="00B154B2" w:rsidRPr="00C77CD9" w:rsidRDefault="00603243" w:rsidP="00906F93">
      <w:p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 </w:t>
      </w:r>
      <w:r w:rsidR="00B154B2" w:rsidRPr="00C77CD9">
        <w:rPr>
          <w:rFonts w:ascii="Century Gothic" w:hAnsi="Century Gothic"/>
          <w:sz w:val="21"/>
          <w:szCs w:val="21"/>
        </w:rPr>
        <w:t xml:space="preserve"> </w:t>
      </w:r>
    </w:p>
    <w:p w:rsidR="00A74D36" w:rsidRPr="00C77CD9" w:rsidRDefault="00A74D36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Review reconciliation of investments</w:t>
      </w:r>
      <w:r w:rsidR="00662CE2" w:rsidRPr="00C77CD9">
        <w:rPr>
          <w:rFonts w:ascii="Century Gothic" w:hAnsi="Century Gothic"/>
          <w:sz w:val="21"/>
          <w:szCs w:val="21"/>
        </w:rPr>
        <w:t xml:space="preserve"> </w:t>
      </w:r>
      <w:r w:rsidR="00696D00" w:rsidRPr="00C77CD9">
        <w:rPr>
          <w:rFonts w:ascii="Century Gothic" w:hAnsi="Century Gothic"/>
          <w:sz w:val="21"/>
          <w:szCs w:val="21"/>
        </w:rPr>
        <w:t>(shares, mutual funds</w:t>
      </w:r>
      <w:r w:rsidR="00671B58" w:rsidRPr="00C77CD9">
        <w:rPr>
          <w:rFonts w:ascii="Century Gothic" w:hAnsi="Century Gothic"/>
          <w:sz w:val="21"/>
          <w:szCs w:val="21"/>
        </w:rPr>
        <w:t>, bonds</w:t>
      </w:r>
      <w:r w:rsidR="00696D00" w:rsidRPr="00C77CD9">
        <w:rPr>
          <w:rFonts w:ascii="Century Gothic" w:hAnsi="Century Gothic"/>
          <w:sz w:val="21"/>
          <w:szCs w:val="21"/>
        </w:rPr>
        <w:t xml:space="preserve"> etc) </w:t>
      </w:r>
      <w:r w:rsidR="00662CE2" w:rsidRPr="00C77CD9">
        <w:rPr>
          <w:rFonts w:ascii="Century Gothic" w:hAnsi="Century Gothic"/>
          <w:sz w:val="21"/>
          <w:szCs w:val="21"/>
        </w:rPr>
        <w:t>made with bank statement</w:t>
      </w:r>
    </w:p>
    <w:p w:rsidR="009B2916" w:rsidRPr="00C77CD9" w:rsidRDefault="00EE5324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Review the shares</w:t>
      </w:r>
      <w:r w:rsidR="00EB63A7" w:rsidRPr="00C77CD9">
        <w:rPr>
          <w:rFonts w:ascii="Century Gothic" w:hAnsi="Century Gothic"/>
          <w:sz w:val="21"/>
          <w:szCs w:val="21"/>
        </w:rPr>
        <w:t>/MF</w:t>
      </w:r>
      <w:r w:rsidR="00671B58" w:rsidRPr="00C77CD9">
        <w:rPr>
          <w:rFonts w:ascii="Century Gothic" w:hAnsi="Century Gothic"/>
          <w:sz w:val="21"/>
          <w:szCs w:val="21"/>
        </w:rPr>
        <w:t>/bonds</w:t>
      </w:r>
      <w:r w:rsidRPr="00C77CD9">
        <w:rPr>
          <w:rFonts w:ascii="Century Gothic" w:hAnsi="Century Gothic"/>
          <w:sz w:val="21"/>
          <w:szCs w:val="21"/>
        </w:rPr>
        <w:t xml:space="preserve"> are timely </w:t>
      </w:r>
      <w:r w:rsidR="00595AD0" w:rsidRPr="00C77CD9">
        <w:rPr>
          <w:rFonts w:ascii="Century Gothic" w:hAnsi="Century Gothic"/>
          <w:sz w:val="21"/>
          <w:szCs w:val="21"/>
        </w:rPr>
        <w:t xml:space="preserve">and correctly </w:t>
      </w:r>
      <w:r w:rsidRPr="00C77CD9">
        <w:rPr>
          <w:rFonts w:ascii="Century Gothic" w:hAnsi="Century Gothic"/>
          <w:sz w:val="21"/>
          <w:szCs w:val="21"/>
        </w:rPr>
        <w:t xml:space="preserve">transferred to </w:t>
      </w:r>
      <w:r w:rsidR="00595AD0" w:rsidRPr="00C77CD9">
        <w:rPr>
          <w:rFonts w:ascii="Century Gothic" w:hAnsi="Century Gothic"/>
          <w:sz w:val="21"/>
          <w:szCs w:val="21"/>
        </w:rPr>
        <w:t xml:space="preserve">concerned </w:t>
      </w:r>
      <w:r w:rsidRPr="00C77CD9">
        <w:rPr>
          <w:rFonts w:ascii="Century Gothic" w:hAnsi="Century Gothic"/>
          <w:sz w:val="21"/>
          <w:szCs w:val="21"/>
        </w:rPr>
        <w:t xml:space="preserve">depository account </w:t>
      </w:r>
      <w:r w:rsidR="00696D00" w:rsidRPr="00C77CD9">
        <w:rPr>
          <w:rFonts w:ascii="Century Gothic" w:hAnsi="Century Gothic"/>
          <w:sz w:val="21"/>
          <w:szCs w:val="21"/>
        </w:rPr>
        <w:t xml:space="preserve">of company </w:t>
      </w:r>
    </w:p>
    <w:p w:rsidR="00595AD0" w:rsidRPr="00C77CD9" w:rsidRDefault="003550B9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Reconciliation of brokerage charged by brokers/banks as per agreed terms</w:t>
      </w:r>
    </w:p>
    <w:p w:rsidR="009B2916" w:rsidRPr="00C77CD9" w:rsidRDefault="003550B9" w:rsidP="00906F93">
      <w:pPr>
        <w:pStyle w:val="ListParagraph"/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 </w:t>
      </w:r>
      <w:r w:rsidR="00696D00" w:rsidRPr="00C77CD9">
        <w:rPr>
          <w:rFonts w:ascii="Century Gothic" w:hAnsi="Century Gothic"/>
          <w:sz w:val="21"/>
          <w:szCs w:val="21"/>
        </w:rPr>
        <w:t xml:space="preserve"> </w:t>
      </w:r>
    </w:p>
    <w:p w:rsidR="0058534D" w:rsidRDefault="0058534D" w:rsidP="00906F93">
      <w:pPr>
        <w:jc w:val="both"/>
        <w:rPr>
          <w:rFonts w:ascii="Century Gothic" w:hAnsi="Century Gothic"/>
          <w:b/>
          <w:sz w:val="21"/>
          <w:szCs w:val="21"/>
        </w:rPr>
      </w:pPr>
    </w:p>
    <w:p w:rsidR="003C792F" w:rsidRDefault="003C792F" w:rsidP="00906F93">
      <w:pPr>
        <w:jc w:val="both"/>
        <w:rPr>
          <w:rFonts w:ascii="Century Gothic" w:hAnsi="Century Gothic"/>
          <w:b/>
          <w:sz w:val="21"/>
          <w:szCs w:val="21"/>
        </w:rPr>
      </w:pPr>
    </w:p>
    <w:p w:rsidR="0058534D" w:rsidRDefault="0058534D" w:rsidP="00906F93">
      <w:pPr>
        <w:jc w:val="both"/>
        <w:rPr>
          <w:rFonts w:ascii="Century Gothic" w:hAnsi="Century Gothic"/>
          <w:b/>
          <w:sz w:val="21"/>
          <w:szCs w:val="21"/>
        </w:rPr>
      </w:pPr>
    </w:p>
    <w:p w:rsidR="0059647F" w:rsidRPr="00C77CD9" w:rsidRDefault="00E44FF8" w:rsidP="00906F93">
      <w:pPr>
        <w:jc w:val="both"/>
        <w:rPr>
          <w:rFonts w:ascii="Century Gothic" w:hAnsi="Century Gothic"/>
          <w:b/>
          <w:sz w:val="21"/>
          <w:szCs w:val="21"/>
        </w:rPr>
      </w:pPr>
      <w:r w:rsidRPr="00C77CD9">
        <w:rPr>
          <w:rFonts w:ascii="Century Gothic" w:hAnsi="Century Gothic"/>
          <w:b/>
          <w:sz w:val="21"/>
          <w:szCs w:val="21"/>
        </w:rPr>
        <w:lastRenderedPageBreak/>
        <w:t>D</w:t>
      </w:r>
      <w:r w:rsidR="0059647F" w:rsidRPr="00C77CD9">
        <w:rPr>
          <w:rFonts w:ascii="Century Gothic" w:hAnsi="Century Gothic"/>
          <w:b/>
          <w:sz w:val="21"/>
          <w:szCs w:val="21"/>
        </w:rPr>
        <w:t>ocumentation</w:t>
      </w:r>
    </w:p>
    <w:p w:rsidR="0059647F" w:rsidRPr="00C77CD9" w:rsidRDefault="0059647F" w:rsidP="00906F93">
      <w:pPr>
        <w:ind w:left="360"/>
        <w:jc w:val="both"/>
        <w:rPr>
          <w:rFonts w:ascii="Century Gothic" w:hAnsi="Century Gothic"/>
          <w:b/>
          <w:sz w:val="21"/>
          <w:szCs w:val="21"/>
          <w:u w:val="single"/>
        </w:rPr>
      </w:pPr>
    </w:p>
    <w:p w:rsidR="0059647F" w:rsidRPr="00C77CD9" w:rsidRDefault="0059647F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Verify that all the documents and statements have been received from concerned parties (brokers, bankers, lenders etc.) and properly filed in a logical sequence  </w:t>
      </w:r>
    </w:p>
    <w:p w:rsidR="0059647F" w:rsidRPr="00C77CD9" w:rsidRDefault="0059647F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Verify that adequate systems are in place to track all matured investments.</w:t>
      </w:r>
    </w:p>
    <w:p w:rsidR="0059647F" w:rsidRPr="00C77CD9" w:rsidRDefault="0059647F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Check the redemption of investment has been made on maturity date</w:t>
      </w:r>
      <w:ins w:id="1" w:author="hcl" w:date="2011-06-17T09:51:00Z">
        <w:r w:rsidR="00656526" w:rsidRPr="00C77CD9">
          <w:rPr>
            <w:rFonts w:ascii="Century Gothic" w:hAnsi="Century Gothic"/>
            <w:sz w:val="21"/>
            <w:szCs w:val="21"/>
          </w:rPr>
          <w:t xml:space="preserve"> and amount transferred to bank a/c</w:t>
        </w:r>
      </w:ins>
    </w:p>
    <w:p w:rsidR="00AA0CA2" w:rsidRPr="00C77CD9" w:rsidRDefault="00AA0CA2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Check redemption authorities are in line with investment </w:t>
      </w:r>
      <w:r w:rsidR="0054776E" w:rsidRPr="00C77CD9">
        <w:rPr>
          <w:rFonts w:ascii="Century Gothic" w:hAnsi="Century Gothic"/>
          <w:sz w:val="21"/>
          <w:szCs w:val="21"/>
        </w:rPr>
        <w:t>guidelines</w:t>
      </w:r>
    </w:p>
    <w:p w:rsidR="0059647F" w:rsidRPr="00C77CD9" w:rsidRDefault="0059647F" w:rsidP="00906F93">
      <w:pPr>
        <w:ind w:left="360"/>
        <w:jc w:val="both"/>
        <w:rPr>
          <w:rFonts w:ascii="Century Gothic" w:hAnsi="Century Gothic"/>
          <w:b/>
          <w:sz w:val="21"/>
          <w:szCs w:val="21"/>
          <w:u w:val="single"/>
        </w:rPr>
      </w:pPr>
    </w:p>
    <w:p w:rsidR="00E45BB7" w:rsidRPr="00C77CD9" w:rsidRDefault="00E44FF8" w:rsidP="00906F93">
      <w:pPr>
        <w:jc w:val="both"/>
        <w:rPr>
          <w:rFonts w:ascii="Century Gothic" w:hAnsi="Century Gothic"/>
          <w:b/>
          <w:sz w:val="21"/>
          <w:szCs w:val="21"/>
        </w:rPr>
      </w:pPr>
      <w:r w:rsidRPr="00C77CD9">
        <w:rPr>
          <w:rFonts w:ascii="Century Gothic" w:hAnsi="Century Gothic"/>
          <w:b/>
          <w:sz w:val="21"/>
          <w:szCs w:val="21"/>
        </w:rPr>
        <w:t>A</w:t>
      </w:r>
      <w:r w:rsidR="00E45BB7" w:rsidRPr="00C77CD9">
        <w:rPr>
          <w:rFonts w:ascii="Century Gothic" w:hAnsi="Century Gothic"/>
          <w:b/>
          <w:sz w:val="21"/>
          <w:szCs w:val="21"/>
        </w:rPr>
        <w:t>ccounting Treatment</w:t>
      </w:r>
    </w:p>
    <w:p w:rsidR="00E45BB7" w:rsidRPr="00C77CD9" w:rsidRDefault="00E45BB7" w:rsidP="00906F93">
      <w:pPr>
        <w:ind w:left="360"/>
        <w:jc w:val="both"/>
        <w:rPr>
          <w:rFonts w:ascii="Century Gothic" w:hAnsi="Century Gothic"/>
          <w:sz w:val="21"/>
          <w:szCs w:val="21"/>
        </w:rPr>
      </w:pPr>
    </w:p>
    <w:p w:rsidR="00BF297B" w:rsidRPr="00C77CD9" w:rsidRDefault="00BF297B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Review accurate</w:t>
      </w:r>
      <w:r w:rsidR="00522844" w:rsidRPr="00C77CD9">
        <w:rPr>
          <w:rFonts w:ascii="Century Gothic" w:hAnsi="Century Gothic"/>
          <w:sz w:val="21"/>
          <w:szCs w:val="21"/>
        </w:rPr>
        <w:t xml:space="preserve"> accounting treatment for</w:t>
      </w:r>
      <w:r w:rsidRPr="00C77CD9">
        <w:rPr>
          <w:rFonts w:ascii="Century Gothic" w:hAnsi="Century Gothic"/>
          <w:sz w:val="21"/>
          <w:szCs w:val="21"/>
        </w:rPr>
        <w:t xml:space="preserve"> various transactions </w:t>
      </w:r>
    </w:p>
    <w:p w:rsidR="0059647F" w:rsidRPr="00C77CD9" w:rsidRDefault="00BF297B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Verify that all money market deals are timely and accurately recorded at the correct monetary value. </w:t>
      </w:r>
    </w:p>
    <w:p w:rsidR="004C0B0B" w:rsidRPr="00C77CD9" w:rsidRDefault="004A7D61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Review accurate accounting treatment </w:t>
      </w:r>
      <w:r w:rsidR="00E45BB7" w:rsidRPr="00C77CD9">
        <w:rPr>
          <w:rFonts w:ascii="Century Gothic" w:hAnsi="Century Gothic"/>
          <w:sz w:val="21"/>
          <w:szCs w:val="21"/>
        </w:rPr>
        <w:t xml:space="preserve">of </w:t>
      </w:r>
      <w:r w:rsidRPr="00C77CD9">
        <w:rPr>
          <w:rFonts w:ascii="Century Gothic" w:hAnsi="Century Gothic"/>
          <w:sz w:val="21"/>
          <w:szCs w:val="21"/>
        </w:rPr>
        <w:t>profit/loss on redemption</w:t>
      </w:r>
      <w:r w:rsidR="00AD7530" w:rsidRPr="00C77CD9">
        <w:rPr>
          <w:rFonts w:ascii="Century Gothic" w:hAnsi="Century Gothic"/>
          <w:sz w:val="21"/>
          <w:szCs w:val="21"/>
        </w:rPr>
        <w:t>.</w:t>
      </w:r>
    </w:p>
    <w:p w:rsidR="00745A88" w:rsidRPr="00C77CD9" w:rsidRDefault="00212A85" w:rsidP="00906F93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eastAsia="Arial Unicode MS" w:hAnsi="Century Gothic" w:cs="Arial"/>
          <w:sz w:val="21"/>
          <w:szCs w:val="21"/>
        </w:rPr>
        <w:t xml:space="preserve">Comparison of yields on investments with appropriate standard benchmarks to measure performance. </w:t>
      </w:r>
    </w:p>
    <w:p w:rsidR="00C240CE" w:rsidRPr="00C77CD9" w:rsidRDefault="00C240CE" w:rsidP="00906F93">
      <w:pPr>
        <w:jc w:val="both"/>
        <w:rPr>
          <w:ins w:id="2" w:author="hcl" w:date="2011-06-17T09:50:00Z"/>
          <w:rFonts w:ascii="Century Gothic" w:hAnsi="Century Gothic"/>
          <w:sz w:val="21"/>
          <w:szCs w:val="21"/>
        </w:rPr>
      </w:pPr>
    </w:p>
    <w:p w:rsidR="00106E11" w:rsidRPr="00C77CD9" w:rsidRDefault="00106E11" w:rsidP="00906F93">
      <w:pPr>
        <w:jc w:val="both"/>
        <w:rPr>
          <w:ins w:id="3" w:author="hcl" w:date="2011-06-17T09:50:00Z"/>
          <w:rFonts w:ascii="Century Gothic" w:hAnsi="Century Gothic"/>
          <w:b/>
          <w:sz w:val="21"/>
          <w:szCs w:val="21"/>
        </w:rPr>
      </w:pPr>
      <w:r w:rsidRPr="00C77CD9">
        <w:rPr>
          <w:rFonts w:ascii="Century Gothic" w:hAnsi="Century Gothic"/>
          <w:b/>
          <w:sz w:val="21"/>
          <w:szCs w:val="21"/>
        </w:rPr>
        <w:t>Fixed Deposits</w:t>
      </w:r>
    </w:p>
    <w:p w:rsidR="00106E11" w:rsidRPr="00C77CD9" w:rsidRDefault="00106E11" w:rsidP="00906F93">
      <w:pPr>
        <w:jc w:val="both"/>
        <w:rPr>
          <w:rFonts w:ascii="Century Gothic" w:hAnsi="Century Gothic"/>
          <w:b/>
          <w:sz w:val="21"/>
          <w:szCs w:val="21"/>
        </w:rPr>
      </w:pPr>
    </w:p>
    <w:p w:rsidR="00106E11" w:rsidRPr="00C77CD9" w:rsidRDefault="00106E11" w:rsidP="00106E11">
      <w:pPr>
        <w:pStyle w:val="ListParagraph"/>
        <w:numPr>
          <w:ilvl w:val="0"/>
          <w:numId w:val="12"/>
        </w:numPr>
        <w:jc w:val="both"/>
        <w:rPr>
          <w:ins w:id="4" w:author="hcl" w:date="2011-06-17T09:50:00Z"/>
          <w:rFonts w:ascii="Century Gothic" w:hAnsi="Century Gothic"/>
          <w:sz w:val="21"/>
          <w:szCs w:val="21"/>
        </w:rPr>
      </w:pPr>
      <w:ins w:id="5" w:author="hcl" w:date="2011-06-17T09:50:00Z">
        <w:r w:rsidRPr="00C77CD9">
          <w:rPr>
            <w:rFonts w:ascii="Century Gothic" w:hAnsi="Century Gothic"/>
            <w:sz w:val="21"/>
            <w:szCs w:val="21"/>
          </w:rPr>
          <w:t>Obtain guidelines to make fixed deposits with bank</w:t>
        </w:r>
      </w:ins>
    </w:p>
    <w:p w:rsidR="00106E11" w:rsidRPr="00C77CD9" w:rsidRDefault="00106E11" w:rsidP="00106E11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ins w:id="6" w:author="hcl" w:date="2011-06-17T09:50:00Z">
        <w:r w:rsidRPr="00C77CD9">
          <w:rPr>
            <w:rFonts w:ascii="Century Gothic" w:hAnsi="Century Gothic"/>
            <w:sz w:val="21"/>
            <w:szCs w:val="21"/>
          </w:rPr>
          <w:t>Log for safety/custody of fixed deposits</w:t>
        </w:r>
      </w:ins>
      <w:r w:rsidR="006372F0" w:rsidRPr="00C77CD9">
        <w:rPr>
          <w:rFonts w:ascii="Century Gothic" w:hAnsi="Century Gothic"/>
          <w:sz w:val="21"/>
          <w:szCs w:val="21"/>
        </w:rPr>
        <w:t xml:space="preserve"> </w:t>
      </w:r>
    </w:p>
    <w:p w:rsidR="006372F0" w:rsidRPr="00C77CD9" w:rsidRDefault="006372F0" w:rsidP="00106E11">
      <w:pPr>
        <w:pStyle w:val="ListParagraph"/>
        <w:numPr>
          <w:ilvl w:val="0"/>
          <w:numId w:val="12"/>
        </w:numPr>
        <w:jc w:val="both"/>
        <w:rPr>
          <w:ins w:id="7" w:author="hcl" w:date="2011-06-17T09:50:00Z"/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Control over keys and lockers</w:t>
      </w:r>
    </w:p>
    <w:p w:rsidR="00106E11" w:rsidRPr="00C77CD9" w:rsidRDefault="00106E11" w:rsidP="00106E11">
      <w:pPr>
        <w:pStyle w:val="ListParagraph"/>
        <w:numPr>
          <w:ilvl w:val="0"/>
          <w:numId w:val="12"/>
        </w:numPr>
        <w:jc w:val="both"/>
        <w:rPr>
          <w:ins w:id="8" w:author="hcl" w:date="2011-06-17T09:50:00Z"/>
          <w:rFonts w:ascii="Century Gothic" w:hAnsi="Century Gothic"/>
          <w:sz w:val="21"/>
          <w:szCs w:val="21"/>
        </w:rPr>
      </w:pPr>
      <w:ins w:id="9" w:author="hcl" w:date="2011-06-17T09:50:00Z">
        <w:r w:rsidRPr="00C77CD9">
          <w:rPr>
            <w:rFonts w:ascii="Century Gothic" w:hAnsi="Century Gothic"/>
            <w:sz w:val="21"/>
            <w:szCs w:val="21"/>
          </w:rPr>
          <w:t>Confirmation from bank regarding opening of fixed deposits</w:t>
        </w:r>
      </w:ins>
    </w:p>
    <w:p w:rsidR="00106E11" w:rsidRPr="00C77CD9" w:rsidRDefault="00106E11" w:rsidP="00106E11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ins w:id="10" w:author="hcl" w:date="2011-06-17T09:50:00Z">
        <w:r w:rsidRPr="00C77CD9">
          <w:rPr>
            <w:rFonts w:ascii="Century Gothic" w:hAnsi="Century Gothic"/>
            <w:sz w:val="21"/>
            <w:szCs w:val="21"/>
          </w:rPr>
          <w:t>Physical verification of original copy of FDs</w:t>
        </w:r>
      </w:ins>
    </w:p>
    <w:p w:rsidR="006372F0" w:rsidRPr="00C77CD9" w:rsidRDefault="006372F0" w:rsidP="00106E11">
      <w:pPr>
        <w:pStyle w:val="ListParagraph"/>
        <w:numPr>
          <w:ilvl w:val="0"/>
          <w:numId w:val="12"/>
        </w:numPr>
        <w:jc w:val="both"/>
        <w:rPr>
          <w:ins w:id="11" w:author="hcl" w:date="2011-06-17T09:50:00Z"/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Counter verification for such FDs at respective bank/branch location</w:t>
      </w:r>
    </w:p>
    <w:p w:rsidR="00106E11" w:rsidRPr="00C77CD9" w:rsidRDefault="00106E11" w:rsidP="00106E11">
      <w:pPr>
        <w:pStyle w:val="ListParagraph"/>
        <w:numPr>
          <w:ilvl w:val="0"/>
          <w:numId w:val="12"/>
        </w:numPr>
        <w:jc w:val="both"/>
        <w:rPr>
          <w:ins w:id="12" w:author="hcl" w:date="2011-06-17T09:50:00Z"/>
          <w:rFonts w:ascii="Century Gothic" w:hAnsi="Century Gothic"/>
          <w:sz w:val="21"/>
          <w:szCs w:val="21"/>
        </w:rPr>
      </w:pPr>
      <w:ins w:id="13" w:author="hcl" w:date="2011-06-17T09:50:00Z">
        <w:r w:rsidRPr="00C77CD9">
          <w:rPr>
            <w:rFonts w:ascii="Century Gothic" w:hAnsi="Century Gothic"/>
            <w:sz w:val="21"/>
            <w:szCs w:val="21"/>
          </w:rPr>
          <w:t>Internal check for maturity date</w:t>
        </w:r>
        <w:r w:rsidR="000D6C9D" w:rsidRPr="00C77CD9">
          <w:rPr>
            <w:rFonts w:ascii="Century Gothic" w:hAnsi="Century Gothic"/>
            <w:sz w:val="21"/>
            <w:szCs w:val="21"/>
          </w:rPr>
          <w:t xml:space="preserve"> etc</w:t>
        </w:r>
      </w:ins>
    </w:p>
    <w:p w:rsidR="00106E11" w:rsidRPr="00C77CD9" w:rsidRDefault="00106E11" w:rsidP="00906F93">
      <w:pPr>
        <w:jc w:val="both"/>
        <w:rPr>
          <w:ins w:id="14" w:author="hcl" w:date="2011-06-17T09:50:00Z"/>
          <w:rFonts w:ascii="Century Gothic" w:hAnsi="Century Gothic"/>
          <w:sz w:val="21"/>
          <w:szCs w:val="21"/>
        </w:rPr>
      </w:pPr>
    </w:p>
    <w:p w:rsidR="00986ABB" w:rsidRPr="00C77CD9" w:rsidRDefault="001C7D45" w:rsidP="00906F93">
      <w:pPr>
        <w:jc w:val="both"/>
        <w:rPr>
          <w:rFonts w:ascii="Century Gothic" w:hAnsi="Century Gothic" w:cs="Arial"/>
          <w:b/>
          <w:sz w:val="21"/>
          <w:szCs w:val="21"/>
        </w:rPr>
      </w:pPr>
      <w:r w:rsidRPr="00C77CD9">
        <w:rPr>
          <w:rFonts w:ascii="Century Gothic" w:hAnsi="Century Gothic" w:cs="Arial"/>
          <w:b/>
          <w:sz w:val="21"/>
          <w:szCs w:val="21"/>
        </w:rPr>
        <w:t xml:space="preserve">Loan and </w:t>
      </w:r>
      <w:r w:rsidR="00986ABB" w:rsidRPr="00C77CD9">
        <w:rPr>
          <w:rFonts w:ascii="Century Gothic" w:hAnsi="Century Gothic" w:cs="Arial"/>
          <w:b/>
          <w:sz w:val="21"/>
          <w:szCs w:val="21"/>
        </w:rPr>
        <w:t>Borrowings</w:t>
      </w:r>
    </w:p>
    <w:p w:rsidR="00986ABB" w:rsidRPr="00C77CD9" w:rsidRDefault="00986ABB" w:rsidP="00906F93">
      <w:pPr>
        <w:jc w:val="both"/>
        <w:rPr>
          <w:rFonts w:ascii="Century Gothic" w:hAnsi="Century Gothic" w:cs="Arial"/>
          <w:sz w:val="21"/>
          <w:szCs w:val="21"/>
        </w:rPr>
      </w:pPr>
    </w:p>
    <w:p w:rsidR="0029492F" w:rsidRPr="00C77CD9" w:rsidRDefault="00986ABB" w:rsidP="0029492F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Take list of Loans and Borrowings for Audit Period.</w:t>
      </w:r>
    </w:p>
    <w:p w:rsidR="00986ABB" w:rsidRPr="00C77CD9" w:rsidRDefault="00986ABB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Whether all options considered before deciding the mode of borrowing.</w:t>
      </w:r>
    </w:p>
    <w:p w:rsidR="00906F93" w:rsidRPr="00C77CD9" w:rsidRDefault="00906F93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Whether all statutory requirement being met for the purpose of raising any loan / borrowings.</w:t>
      </w:r>
    </w:p>
    <w:p w:rsidR="0029492F" w:rsidRPr="00C77CD9" w:rsidRDefault="0029492F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Loan against property or other assets</w:t>
      </w:r>
    </w:p>
    <w:p w:rsidR="0029492F" w:rsidRPr="00C77CD9" w:rsidRDefault="0029492F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Confirmation from bank regarding holding of property papers</w:t>
      </w:r>
    </w:p>
    <w:p w:rsidR="003B5F10" w:rsidRPr="00C77CD9" w:rsidRDefault="003B5F10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 xml:space="preserve">Periodical physical verification for such property papers </w:t>
      </w:r>
    </w:p>
    <w:p w:rsidR="0029492F" w:rsidRPr="00C77CD9" w:rsidRDefault="0029492F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Electronic back up for such papers</w:t>
      </w:r>
    </w:p>
    <w:p w:rsidR="0029492F" w:rsidRPr="00C77CD9" w:rsidRDefault="0029492F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 xml:space="preserve">Power of attorney, if any </w:t>
      </w:r>
    </w:p>
    <w:p w:rsidR="00986ABB" w:rsidRPr="00C77CD9" w:rsidRDefault="00986ABB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Whether record for all Bank guarantees from different Banks centrally maintained to facilitate proper tracking of such guarantees.</w:t>
      </w:r>
    </w:p>
    <w:p w:rsidR="00986ABB" w:rsidRPr="00C77CD9" w:rsidRDefault="00986ABB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Whether any review made of the Bank &amp; financial charges levied by the Bank.</w:t>
      </w:r>
    </w:p>
    <w:p w:rsidR="003B5F10" w:rsidRPr="00C77CD9" w:rsidRDefault="003B5F10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Interest calculation and their accuracy</w:t>
      </w:r>
    </w:p>
    <w:p w:rsidR="00986ABB" w:rsidRPr="00C77CD9" w:rsidRDefault="00986ABB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Whether proper compliance ensured to all</w:t>
      </w:r>
      <w:r w:rsidRPr="00C77CD9">
        <w:rPr>
          <w:rFonts w:ascii="Century Gothic" w:hAnsi="Century Gothic"/>
          <w:b/>
          <w:bCs/>
          <w:color w:val="000000"/>
          <w:sz w:val="21"/>
          <w:szCs w:val="21"/>
        </w:rPr>
        <w:t xml:space="preserve"> </w:t>
      </w:r>
      <w:r w:rsidRPr="00C77CD9">
        <w:rPr>
          <w:rFonts w:ascii="Century Gothic" w:hAnsi="Century Gothic" w:cs="Arial"/>
          <w:sz w:val="21"/>
          <w:szCs w:val="21"/>
        </w:rPr>
        <w:t>loan covenants</w:t>
      </w:r>
    </w:p>
    <w:p w:rsidR="00986ABB" w:rsidRPr="00C77CD9" w:rsidRDefault="00986ABB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Whether the payment of interest and principal is at correct time and with accurate amount.</w:t>
      </w:r>
    </w:p>
    <w:p w:rsidR="00E44FF8" w:rsidRPr="00C77CD9" w:rsidRDefault="00986ABB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Whether option of retirement of costly debt considered from cheaper source of funds.</w:t>
      </w:r>
    </w:p>
    <w:p w:rsidR="005A37A9" w:rsidRPr="00C77CD9" w:rsidRDefault="005A37A9" w:rsidP="005A37A9">
      <w:pPr>
        <w:pStyle w:val="ListParagraph"/>
        <w:numPr>
          <w:ilvl w:val="0"/>
          <w:numId w:val="21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Review accurate accounting treatment for various transactions.</w:t>
      </w:r>
    </w:p>
    <w:p w:rsidR="005A37A9" w:rsidRPr="00C77CD9" w:rsidRDefault="00EC1E81" w:rsidP="00906F93">
      <w:pPr>
        <w:numPr>
          <w:ilvl w:val="0"/>
          <w:numId w:val="21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lastRenderedPageBreak/>
        <w:t>Review reconciliation of receipts/payment made with bank statement</w:t>
      </w:r>
      <w:r w:rsidR="002D6C60" w:rsidRPr="00C77CD9">
        <w:rPr>
          <w:rFonts w:ascii="Century Gothic" w:hAnsi="Century Gothic"/>
          <w:sz w:val="21"/>
          <w:szCs w:val="21"/>
        </w:rPr>
        <w:t>.</w:t>
      </w:r>
    </w:p>
    <w:p w:rsidR="0054776E" w:rsidRPr="00C77CD9" w:rsidRDefault="0054776E" w:rsidP="00906F93">
      <w:pPr>
        <w:jc w:val="both"/>
        <w:rPr>
          <w:rFonts w:ascii="Century Gothic" w:hAnsi="Century Gothic" w:cs="Arial"/>
          <w:b/>
          <w:sz w:val="21"/>
          <w:szCs w:val="21"/>
          <w:u w:val="single"/>
        </w:rPr>
      </w:pPr>
    </w:p>
    <w:p w:rsidR="00C023E7" w:rsidRPr="00C77CD9" w:rsidRDefault="00C023E7" w:rsidP="00906F93">
      <w:pPr>
        <w:jc w:val="both"/>
        <w:rPr>
          <w:rFonts w:ascii="Century Gothic" w:hAnsi="Century Gothic" w:cs="Arial"/>
          <w:b/>
          <w:sz w:val="21"/>
          <w:szCs w:val="21"/>
          <w:u w:val="single"/>
        </w:rPr>
      </w:pPr>
      <w:r w:rsidRPr="00C77CD9">
        <w:rPr>
          <w:rFonts w:ascii="Century Gothic" w:hAnsi="Century Gothic" w:cs="Arial"/>
          <w:b/>
          <w:sz w:val="21"/>
          <w:szCs w:val="21"/>
          <w:u w:val="single"/>
        </w:rPr>
        <w:t xml:space="preserve">BANK </w:t>
      </w:r>
    </w:p>
    <w:p w:rsidR="00C023E7" w:rsidRPr="00C77CD9" w:rsidRDefault="00C023E7" w:rsidP="00906F93">
      <w:pPr>
        <w:jc w:val="both"/>
        <w:rPr>
          <w:rFonts w:ascii="Century Gothic" w:hAnsi="Century Gothic" w:cs="Arial"/>
          <w:color w:val="0000FF"/>
          <w:sz w:val="21"/>
          <w:szCs w:val="21"/>
        </w:rPr>
      </w:pPr>
    </w:p>
    <w:p w:rsidR="00530893" w:rsidRPr="00C77CD9" w:rsidRDefault="00530893" w:rsidP="005308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 xml:space="preserve">Study the IQMS </w:t>
      </w:r>
      <w:r w:rsidR="00E45BE0" w:rsidRPr="00C77CD9">
        <w:rPr>
          <w:rFonts w:ascii="Century Gothic" w:hAnsi="Century Gothic" w:cs="Arial"/>
          <w:sz w:val="21"/>
          <w:szCs w:val="21"/>
        </w:rPr>
        <w:t xml:space="preserve">(Quality management) </w:t>
      </w:r>
      <w:r w:rsidRPr="00C77CD9">
        <w:rPr>
          <w:rFonts w:ascii="Century Gothic" w:hAnsi="Century Gothic" w:cs="Arial"/>
          <w:sz w:val="21"/>
          <w:szCs w:val="21"/>
        </w:rPr>
        <w:t>posted processes do a risk analysis.</w:t>
      </w:r>
    </w:p>
    <w:p w:rsidR="00C023E7" w:rsidRPr="00C77CD9" w:rsidRDefault="00C023E7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Take list of Banks in operations.</w:t>
      </w:r>
    </w:p>
    <w:p w:rsidR="00C023E7" w:rsidRPr="00C77CD9" w:rsidRDefault="00C023E7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Purpose of different Bank account.</w:t>
      </w:r>
    </w:p>
    <w:p w:rsidR="00C023E7" w:rsidRPr="00C77CD9" w:rsidRDefault="00C023E7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 xml:space="preserve">Review bank reconciliation process. </w:t>
      </w:r>
    </w:p>
    <w:p w:rsidR="00C023E7" w:rsidRPr="00C77CD9" w:rsidRDefault="00C023E7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Is there large number of dormant bank accounts, if yes, obtain explanation for the same.</w:t>
      </w:r>
    </w:p>
    <w:p w:rsidR="00C023E7" w:rsidRPr="00C77CD9" w:rsidRDefault="00C023E7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 xml:space="preserve">Ensure proper controls exits over opening and operating </w:t>
      </w:r>
      <w:r w:rsidR="00322C36" w:rsidRPr="00C77CD9">
        <w:rPr>
          <w:rFonts w:ascii="Century Gothic" w:hAnsi="Century Gothic" w:cs="Arial"/>
          <w:sz w:val="21"/>
          <w:szCs w:val="21"/>
        </w:rPr>
        <w:t xml:space="preserve">such </w:t>
      </w:r>
      <w:r w:rsidRPr="00C77CD9">
        <w:rPr>
          <w:rFonts w:ascii="Century Gothic" w:hAnsi="Century Gothic" w:cs="Arial"/>
          <w:sz w:val="21"/>
          <w:szCs w:val="21"/>
        </w:rPr>
        <w:t>bank accounts &amp; sufficient control over bank signatories.</w:t>
      </w:r>
    </w:p>
    <w:p w:rsidR="00C023E7" w:rsidRPr="00C77CD9" w:rsidRDefault="00C023E7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Obtain a</w:t>
      </w:r>
      <w:r w:rsidR="008A2E96" w:rsidRPr="00C77CD9">
        <w:rPr>
          <w:rFonts w:ascii="Century Gothic" w:hAnsi="Century Gothic" w:cs="Arial"/>
          <w:sz w:val="21"/>
          <w:szCs w:val="21"/>
        </w:rPr>
        <w:t xml:space="preserve"> list of bank accounts and their</w:t>
      </w:r>
      <w:r w:rsidR="00910386" w:rsidRPr="00C77CD9">
        <w:rPr>
          <w:rFonts w:ascii="Century Gothic" w:hAnsi="Century Gothic" w:cs="Arial"/>
          <w:sz w:val="21"/>
          <w:szCs w:val="21"/>
        </w:rPr>
        <w:t xml:space="preserve"> signatories-</w:t>
      </w:r>
      <w:r w:rsidRPr="00C77CD9">
        <w:rPr>
          <w:rFonts w:ascii="Century Gothic" w:hAnsi="Century Gothic" w:cs="Arial"/>
          <w:sz w:val="21"/>
          <w:szCs w:val="21"/>
        </w:rPr>
        <w:t>whether any transferred/ex employees continue to be signatory.</w:t>
      </w:r>
    </w:p>
    <w:p w:rsidR="003E3B52" w:rsidRPr="00C77CD9" w:rsidRDefault="003E3B52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Check authorization as per delegation of authority</w:t>
      </w:r>
    </w:p>
    <w:p w:rsidR="00C023E7" w:rsidRPr="00C77CD9" w:rsidRDefault="00C023E7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Review of the process of bank payment for HO/Regions.</w:t>
      </w:r>
    </w:p>
    <w:p w:rsidR="00322C36" w:rsidRPr="00C77CD9" w:rsidRDefault="00322C36" w:rsidP="00906F93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Review accurate accounting treatment for various transactions</w:t>
      </w:r>
    </w:p>
    <w:p w:rsidR="00A11115" w:rsidRPr="00C77CD9" w:rsidRDefault="00A11115" w:rsidP="00906F93">
      <w:pPr>
        <w:numPr>
          <w:ilvl w:val="0"/>
          <w:numId w:val="2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Contra Entries</w:t>
      </w:r>
    </w:p>
    <w:p w:rsidR="00A11115" w:rsidRPr="00C77CD9" w:rsidRDefault="00A11115" w:rsidP="00906F93">
      <w:pPr>
        <w:numPr>
          <w:ilvl w:val="0"/>
          <w:numId w:val="2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Check whether any time delay in bank receipts and time of banking it</w:t>
      </w:r>
    </w:p>
    <w:p w:rsidR="00A11115" w:rsidRPr="00C77CD9" w:rsidRDefault="00A11115" w:rsidP="00906F93">
      <w:pPr>
        <w:numPr>
          <w:ilvl w:val="0"/>
          <w:numId w:val="2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 xml:space="preserve">Review reconciliation of investments (shares, mutual funds etc) made with bank statement </w:t>
      </w:r>
    </w:p>
    <w:p w:rsidR="00C023E7" w:rsidRPr="00C77CD9" w:rsidRDefault="00C023E7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Control over Physical cheques.</w:t>
      </w:r>
    </w:p>
    <w:p w:rsidR="00BC4610" w:rsidRPr="00C77CD9" w:rsidRDefault="00BC4610" w:rsidP="00906F93">
      <w:pPr>
        <w:numPr>
          <w:ilvl w:val="0"/>
          <w:numId w:val="22"/>
        </w:numPr>
        <w:jc w:val="both"/>
        <w:rPr>
          <w:rFonts w:ascii="Century Gothic" w:hAnsi="Century Gothic" w:cs="Arial"/>
          <w:sz w:val="21"/>
          <w:szCs w:val="21"/>
        </w:rPr>
      </w:pPr>
      <w:r w:rsidRPr="00C77CD9">
        <w:rPr>
          <w:rFonts w:ascii="Century Gothic" w:hAnsi="Century Gothic" w:cs="Arial"/>
          <w:sz w:val="21"/>
          <w:szCs w:val="21"/>
        </w:rPr>
        <w:t>Process of handing over/safety over the cheques</w:t>
      </w:r>
    </w:p>
    <w:p w:rsidR="00A11115" w:rsidRPr="00C77CD9" w:rsidRDefault="00A11115" w:rsidP="00906F93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  <w:lang w:val="en-IN" w:eastAsia="en-IN"/>
        </w:rPr>
        <w:t>V</w:t>
      </w:r>
      <w:r w:rsidR="0032180E" w:rsidRPr="00C77CD9">
        <w:rPr>
          <w:rFonts w:ascii="Century Gothic" w:hAnsi="Century Gothic"/>
          <w:sz w:val="21"/>
          <w:szCs w:val="21"/>
          <w:lang w:val="en-IN" w:eastAsia="en-IN"/>
        </w:rPr>
        <w:t xml:space="preserve">erification of bank reconciliation statement </w:t>
      </w:r>
      <w:r w:rsidR="00FB5833" w:rsidRPr="00C77CD9">
        <w:rPr>
          <w:rFonts w:ascii="Century Gothic" w:hAnsi="Century Gothic"/>
          <w:sz w:val="21"/>
          <w:szCs w:val="21"/>
          <w:lang w:val="en-IN" w:eastAsia="en-IN"/>
        </w:rPr>
        <w:t>analyse the complete process and identify weaknesses.</w:t>
      </w:r>
    </w:p>
    <w:p w:rsidR="00322C36" w:rsidRPr="00C77CD9" w:rsidRDefault="0032180E" w:rsidP="00906F93">
      <w:pPr>
        <w:numPr>
          <w:ilvl w:val="0"/>
          <w:numId w:val="2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  <w:lang w:val="en-IN" w:eastAsia="en-IN"/>
        </w:rPr>
        <w:t>Whether any cheque pending clearance for more than 6 month in the bank reconciliation statement</w:t>
      </w:r>
      <w:r w:rsidR="005B0E2F" w:rsidRPr="00C77CD9">
        <w:rPr>
          <w:rFonts w:ascii="Century Gothic" w:hAnsi="Century Gothic"/>
          <w:sz w:val="21"/>
          <w:szCs w:val="21"/>
          <w:lang w:val="en-IN" w:eastAsia="en-IN"/>
        </w:rPr>
        <w:t>.</w:t>
      </w:r>
      <w:r w:rsidRPr="00C77CD9">
        <w:rPr>
          <w:rFonts w:ascii="Century Gothic" w:hAnsi="Century Gothic"/>
          <w:sz w:val="21"/>
          <w:szCs w:val="21"/>
          <w:lang w:val="en-IN" w:eastAsia="en-IN"/>
        </w:rPr>
        <w:t xml:space="preserve"> </w:t>
      </w:r>
    </w:p>
    <w:p w:rsidR="00AA0CA2" w:rsidRPr="00C77CD9" w:rsidRDefault="00AA0CA2" w:rsidP="00906F93">
      <w:pPr>
        <w:numPr>
          <w:ilvl w:val="0"/>
          <w:numId w:val="2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  <w:lang w:val="en-IN" w:eastAsia="en-IN"/>
        </w:rPr>
        <w:t>Check complete process for E</w:t>
      </w:r>
      <w:r w:rsidR="001C3602" w:rsidRPr="00C77CD9">
        <w:rPr>
          <w:rFonts w:ascii="Century Gothic" w:hAnsi="Century Gothic"/>
          <w:sz w:val="21"/>
          <w:szCs w:val="21"/>
          <w:lang w:val="en-IN" w:eastAsia="en-IN"/>
        </w:rPr>
        <w:t>lectronic fund transfer (E</w:t>
      </w:r>
      <w:r w:rsidRPr="00C77CD9">
        <w:rPr>
          <w:rFonts w:ascii="Century Gothic" w:hAnsi="Century Gothic"/>
          <w:sz w:val="21"/>
          <w:szCs w:val="21"/>
          <w:lang w:val="en-IN" w:eastAsia="en-IN"/>
        </w:rPr>
        <w:t>FT</w:t>
      </w:r>
      <w:r w:rsidR="001C3602" w:rsidRPr="00C77CD9">
        <w:rPr>
          <w:rFonts w:ascii="Century Gothic" w:hAnsi="Century Gothic"/>
          <w:sz w:val="21"/>
          <w:szCs w:val="21"/>
          <w:lang w:val="en-IN" w:eastAsia="en-IN"/>
        </w:rPr>
        <w:t>)</w:t>
      </w:r>
      <w:r w:rsidRPr="00C77CD9">
        <w:rPr>
          <w:rFonts w:ascii="Century Gothic" w:hAnsi="Century Gothic"/>
          <w:sz w:val="21"/>
          <w:szCs w:val="21"/>
          <w:lang w:val="en-IN" w:eastAsia="en-IN"/>
        </w:rPr>
        <w:t xml:space="preserve"> operations.</w:t>
      </w:r>
      <w:r w:rsidR="00FB5833" w:rsidRPr="00C77CD9">
        <w:rPr>
          <w:rFonts w:ascii="Century Gothic" w:hAnsi="Century Gothic"/>
          <w:sz w:val="21"/>
          <w:szCs w:val="21"/>
          <w:lang w:val="en-IN" w:eastAsia="en-IN"/>
        </w:rPr>
        <w:t xml:space="preserve"> Do risk analysis.</w:t>
      </w:r>
    </w:p>
    <w:p w:rsidR="00F568FC" w:rsidRPr="00C77CD9" w:rsidRDefault="00F568FC" w:rsidP="00906F93">
      <w:pPr>
        <w:numPr>
          <w:ilvl w:val="0"/>
          <w:numId w:val="2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  <w:lang w:val="en-IN" w:eastAsia="en-IN"/>
        </w:rPr>
        <w:t>Record of cheque bounces</w:t>
      </w:r>
    </w:p>
    <w:p w:rsidR="00F568FC" w:rsidRPr="00C77CD9" w:rsidRDefault="00F568FC" w:rsidP="00906F93">
      <w:pPr>
        <w:numPr>
          <w:ilvl w:val="0"/>
          <w:numId w:val="22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  <w:lang w:val="en-IN" w:eastAsia="en-IN"/>
        </w:rPr>
        <w:t>Legal process followed in case of cheque bounces</w:t>
      </w:r>
    </w:p>
    <w:p w:rsidR="00322C36" w:rsidRPr="00C77CD9" w:rsidRDefault="00322C36" w:rsidP="00906F93">
      <w:pPr>
        <w:jc w:val="both"/>
        <w:rPr>
          <w:rFonts w:ascii="Century Gothic" w:hAnsi="Century Gothic"/>
          <w:sz w:val="21"/>
          <w:szCs w:val="21"/>
        </w:rPr>
      </w:pPr>
    </w:p>
    <w:p w:rsidR="005B0E2F" w:rsidRPr="00C77CD9" w:rsidRDefault="007228FD" w:rsidP="00906F93">
      <w:pPr>
        <w:jc w:val="both"/>
        <w:rPr>
          <w:rFonts w:ascii="Century Gothic" w:hAnsi="Century Gothic"/>
          <w:b/>
          <w:sz w:val="21"/>
          <w:szCs w:val="21"/>
        </w:rPr>
      </w:pPr>
      <w:r w:rsidRPr="00C77CD9">
        <w:rPr>
          <w:rFonts w:ascii="Century Gothic" w:hAnsi="Century Gothic"/>
          <w:b/>
          <w:sz w:val="21"/>
          <w:szCs w:val="21"/>
        </w:rPr>
        <w:t>Forex</w:t>
      </w:r>
      <w:r w:rsidR="00E41FAA" w:rsidRPr="00C77CD9">
        <w:rPr>
          <w:rFonts w:ascii="Century Gothic" w:hAnsi="Century Gothic"/>
          <w:b/>
          <w:sz w:val="21"/>
          <w:szCs w:val="21"/>
        </w:rPr>
        <w:t xml:space="preserve"> and Others</w:t>
      </w:r>
    </w:p>
    <w:p w:rsidR="005B0E2F" w:rsidRPr="00C77CD9" w:rsidRDefault="005B0E2F" w:rsidP="00906F93">
      <w:pPr>
        <w:jc w:val="both"/>
        <w:rPr>
          <w:rFonts w:ascii="Century Gothic" w:hAnsi="Century Gothic"/>
          <w:sz w:val="21"/>
          <w:szCs w:val="21"/>
        </w:rPr>
      </w:pPr>
    </w:p>
    <w:p w:rsidR="00DF4F01" w:rsidRPr="00C77CD9" w:rsidRDefault="00DF4F01" w:rsidP="00DF4F01">
      <w:pPr>
        <w:pStyle w:val="ListParagraph"/>
        <w:numPr>
          <w:ilvl w:val="0"/>
          <w:numId w:val="24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Statutory obligation for bill of entries</w:t>
      </w:r>
    </w:p>
    <w:p w:rsidR="00DF4F01" w:rsidRPr="00C77CD9" w:rsidRDefault="00DF4F01" w:rsidP="00DF4F01">
      <w:pPr>
        <w:pStyle w:val="ListParagraph"/>
        <w:numPr>
          <w:ilvl w:val="0"/>
          <w:numId w:val="24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Non fund based limits (LC, BG etc)</w:t>
      </w:r>
    </w:p>
    <w:p w:rsidR="00DF4F01" w:rsidRPr="00C77CD9" w:rsidRDefault="00DF4F01" w:rsidP="00DF4F01">
      <w:pPr>
        <w:pStyle w:val="ListParagraph"/>
        <w:numPr>
          <w:ilvl w:val="0"/>
          <w:numId w:val="24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Process of hedging in case of imports-FOREX</w:t>
      </w:r>
    </w:p>
    <w:p w:rsidR="00DF4F01" w:rsidRPr="00C77CD9" w:rsidRDefault="00DF4F01" w:rsidP="00DF4F01">
      <w:pPr>
        <w:pStyle w:val="ListParagraph"/>
        <w:numPr>
          <w:ilvl w:val="0"/>
          <w:numId w:val="24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Forward contracts</w:t>
      </w:r>
    </w:p>
    <w:p w:rsidR="005B0E2F" w:rsidRPr="00C77CD9" w:rsidRDefault="00DF4F01" w:rsidP="00D83A20">
      <w:pPr>
        <w:pStyle w:val="ListParagraph"/>
        <w:numPr>
          <w:ilvl w:val="0"/>
          <w:numId w:val="24"/>
        </w:numPr>
        <w:jc w:val="both"/>
        <w:rPr>
          <w:rFonts w:ascii="Century Gothic" w:hAnsi="Century Gothic"/>
          <w:sz w:val="21"/>
          <w:szCs w:val="21"/>
        </w:rPr>
      </w:pPr>
      <w:r w:rsidRPr="00C77CD9">
        <w:rPr>
          <w:rFonts w:ascii="Century Gothic" w:hAnsi="Century Gothic"/>
          <w:sz w:val="21"/>
          <w:szCs w:val="21"/>
        </w:rPr>
        <w:t>CVD/SAD Claims in case of imports</w:t>
      </w:r>
    </w:p>
    <w:sectPr w:rsidR="005B0E2F" w:rsidRPr="00C77CD9" w:rsidSect="00C64030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D46" w:rsidRDefault="00725D46" w:rsidP="00C64030">
      <w:r>
        <w:separator/>
      </w:r>
    </w:p>
  </w:endnote>
  <w:endnote w:type="continuationSeparator" w:id="1">
    <w:p w:rsidR="00725D46" w:rsidRDefault="00725D46" w:rsidP="00C6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Rupe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953" w:rsidRDefault="00722A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09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953">
      <w:rPr>
        <w:rStyle w:val="PageNumber"/>
        <w:noProof/>
      </w:rPr>
      <w:t>2</w:t>
    </w:r>
    <w:r>
      <w:rPr>
        <w:rStyle w:val="PageNumber"/>
      </w:rPr>
      <w:fldChar w:fldCharType="end"/>
    </w:r>
  </w:p>
  <w:p w:rsidR="004D0953" w:rsidRDefault="004D095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953" w:rsidRPr="00817883" w:rsidRDefault="004D0953">
    <w:pPr>
      <w:pStyle w:val="Footer"/>
      <w:jc w:val="right"/>
      <w:rPr>
        <w:sz w:val="18"/>
        <w:szCs w:val="18"/>
      </w:rPr>
    </w:pPr>
    <w:r w:rsidRPr="00817883">
      <w:rPr>
        <w:sz w:val="18"/>
        <w:szCs w:val="18"/>
      </w:rPr>
      <w:t xml:space="preserve">Page </w:t>
    </w:r>
    <w:r w:rsidR="00722A10" w:rsidRPr="00817883">
      <w:rPr>
        <w:sz w:val="18"/>
        <w:szCs w:val="18"/>
      </w:rPr>
      <w:fldChar w:fldCharType="begin"/>
    </w:r>
    <w:r w:rsidRPr="00817883">
      <w:rPr>
        <w:sz w:val="18"/>
        <w:szCs w:val="18"/>
      </w:rPr>
      <w:instrText xml:space="preserve"> PAGE </w:instrText>
    </w:r>
    <w:r w:rsidR="00722A10" w:rsidRPr="00817883">
      <w:rPr>
        <w:sz w:val="18"/>
        <w:szCs w:val="18"/>
      </w:rPr>
      <w:fldChar w:fldCharType="separate"/>
    </w:r>
    <w:r w:rsidR="003C792F">
      <w:rPr>
        <w:noProof/>
        <w:sz w:val="18"/>
        <w:szCs w:val="18"/>
      </w:rPr>
      <w:t>3</w:t>
    </w:r>
    <w:r w:rsidR="00722A10" w:rsidRPr="00817883">
      <w:rPr>
        <w:sz w:val="18"/>
        <w:szCs w:val="18"/>
      </w:rPr>
      <w:fldChar w:fldCharType="end"/>
    </w:r>
    <w:r w:rsidRPr="00817883">
      <w:rPr>
        <w:sz w:val="18"/>
        <w:szCs w:val="18"/>
      </w:rPr>
      <w:t xml:space="preserve"> of </w:t>
    </w:r>
    <w:r w:rsidR="00722A10" w:rsidRPr="00817883">
      <w:rPr>
        <w:sz w:val="18"/>
        <w:szCs w:val="18"/>
      </w:rPr>
      <w:fldChar w:fldCharType="begin"/>
    </w:r>
    <w:r w:rsidRPr="00817883">
      <w:rPr>
        <w:sz w:val="18"/>
        <w:szCs w:val="18"/>
      </w:rPr>
      <w:instrText xml:space="preserve"> NUMPAGES  </w:instrText>
    </w:r>
    <w:r w:rsidR="00722A10" w:rsidRPr="00817883">
      <w:rPr>
        <w:sz w:val="18"/>
        <w:szCs w:val="18"/>
      </w:rPr>
      <w:fldChar w:fldCharType="separate"/>
    </w:r>
    <w:r w:rsidR="003C792F">
      <w:rPr>
        <w:noProof/>
        <w:sz w:val="18"/>
        <w:szCs w:val="18"/>
      </w:rPr>
      <w:t>3</w:t>
    </w:r>
    <w:r w:rsidR="00722A10" w:rsidRPr="00817883">
      <w:rPr>
        <w:sz w:val="18"/>
        <w:szCs w:val="18"/>
      </w:rPr>
      <w:fldChar w:fldCharType="end"/>
    </w:r>
  </w:p>
  <w:p w:rsidR="004D0953" w:rsidRPr="00817883" w:rsidRDefault="004D0953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D46" w:rsidRDefault="00725D46" w:rsidP="00C64030">
      <w:r>
        <w:separator/>
      </w:r>
    </w:p>
  </w:footnote>
  <w:footnote w:type="continuationSeparator" w:id="1">
    <w:p w:rsidR="00725D46" w:rsidRDefault="00725D46" w:rsidP="00C64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953" w:rsidRPr="00817883" w:rsidRDefault="005A2CD9">
    <w:pPr>
      <w:tabs>
        <w:tab w:val="left" w:pos="236"/>
        <w:tab w:val="right" w:pos="8640"/>
      </w:tabs>
      <w:rPr>
        <w:sz w:val="18"/>
        <w:szCs w:val="18"/>
      </w:rPr>
    </w:pPr>
    <w:r>
      <w:rPr>
        <w:sz w:val="18"/>
        <w:szCs w:val="18"/>
      </w:rPr>
      <w:t xml:space="preserve">Treasury &amp; Banks </w:t>
    </w:r>
    <w:r>
      <w:rPr>
        <w:sz w:val="18"/>
        <w:szCs w:val="18"/>
      </w:rPr>
      <w:tab/>
    </w:r>
    <w:r w:rsidR="001177A9">
      <w:rPr>
        <w:sz w:val="18"/>
        <w:szCs w:val="18"/>
      </w:rPr>
      <w:t>Audit Program &amp; Checklist</w:t>
    </w:r>
    <w:r>
      <w:rPr>
        <w:sz w:val="18"/>
        <w:szCs w:val="18"/>
      </w:rPr>
      <w:tab/>
    </w:r>
    <w:r w:rsidR="004D0953" w:rsidRPr="00817883">
      <w:rPr>
        <w:sz w:val="18"/>
        <w:szCs w:val="18"/>
      </w:rPr>
      <w:tab/>
      <w:t xml:space="preserve">                                                                              </w:t>
    </w:r>
  </w:p>
  <w:p w:rsidR="004D0953" w:rsidRPr="00817883" w:rsidRDefault="004D0953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7A610D"/>
    <w:multiLevelType w:val="hybridMultilevel"/>
    <w:tmpl w:val="DEA5055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432150"/>
    <w:multiLevelType w:val="hybridMultilevel"/>
    <w:tmpl w:val="76B6C6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21028"/>
    <w:multiLevelType w:val="hybridMultilevel"/>
    <w:tmpl w:val="19DEA6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43330"/>
    <w:multiLevelType w:val="hybridMultilevel"/>
    <w:tmpl w:val="0F6A9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07E4A"/>
    <w:multiLevelType w:val="hybridMultilevel"/>
    <w:tmpl w:val="D99CE6CE"/>
    <w:lvl w:ilvl="0" w:tplc="0BCCD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CCB3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2A0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2CE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E0FB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5D6C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B83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A785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76213D"/>
    <w:multiLevelType w:val="hybridMultilevel"/>
    <w:tmpl w:val="64B035E6"/>
    <w:lvl w:ilvl="0" w:tplc="A6D8370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055740"/>
    <w:multiLevelType w:val="hybridMultilevel"/>
    <w:tmpl w:val="0F14B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9D5BF9"/>
    <w:multiLevelType w:val="hybridMultilevel"/>
    <w:tmpl w:val="8D521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4E28D9"/>
    <w:multiLevelType w:val="hybridMultilevel"/>
    <w:tmpl w:val="9F3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15098"/>
    <w:multiLevelType w:val="hybridMultilevel"/>
    <w:tmpl w:val="4692BA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151F5"/>
    <w:multiLevelType w:val="hybridMultilevel"/>
    <w:tmpl w:val="BE78B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EA7157"/>
    <w:multiLevelType w:val="hybridMultilevel"/>
    <w:tmpl w:val="D99CE6CE"/>
    <w:lvl w:ilvl="0" w:tplc="0BCCD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CCB3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2A0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2CE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E0FB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5D6C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B839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A785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E0460C"/>
    <w:multiLevelType w:val="hybridMultilevel"/>
    <w:tmpl w:val="F206907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3EB7378B"/>
    <w:multiLevelType w:val="hybridMultilevel"/>
    <w:tmpl w:val="0F14B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03013D"/>
    <w:multiLevelType w:val="hybridMultilevel"/>
    <w:tmpl w:val="0F14B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3F202C"/>
    <w:multiLevelType w:val="hybridMultilevel"/>
    <w:tmpl w:val="0F14B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EB6181"/>
    <w:multiLevelType w:val="hybridMultilevel"/>
    <w:tmpl w:val="BE78B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EE70AF"/>
    <w:multiLevelType w:val="hybridMultilevel"/>
    <w:tmpl w:val="8D521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842F08"/>
    <w:multiLevelType w:val="hybridMultilevel"/>
    <w:tmpl w:val="FECC8BE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19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500F0AA3"/>
    <w:multiLevelType w:val="hybridMultilevel"/>
    <w:tmpl w:val="0F14B2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5D517A"/>
    <w:multiLevelType w:val="hybridMultilevel"/>
    <w:tmpl w:val="98266236"/>
    <w:lvl w:ilvl="0" w:tplc="7C900F36">
      <w:numFmt w:val="bullet"/>
      <w:lvlText w:val="-"/>
      <w:lvlJc w:val="left"/>
      <w:pPr>
        <w:ind w:left="772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1">
    <w:nsid w:val="5A761924"/>
    <w:multiLevelType w:val="hybridMultilevel"/>
    <w:tmpl w:val="8D521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F46F64"/>
    <w:multiLevelType w:val="hybridMultilevel"/>
    <w:tmpl w:val="389AD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22C19"/>
    <w:multiLevelType w:val="hybridMultilevel"/>
    <w:tmpl w:val="E7E4DD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19"/>
  </w:num>
  <w:num w:numId="5">
    <w:abstractNumId w:val="15"/>
  </w:num>
  <w:num w:numId="6">
    <w:abstractNumId w:val="5"/>
  </w:num>
  <w:num w:numId="7">
    <w:abstractNumId w:val="14"/>
  </w:num>
  <w:num w:numId="8">
    <w:abstractNumId w:val="13"/>
  </w:num>
  <w:num w:numId="9">
    <w:abstractNumId w:val="6"/>
  </w:num>
  <w:num w:numId="10">
    <w:abstractNumId w:val="16"/>
  </w:num>
  <w:num w:numId="11">
    <w:abstractNumId w:val="10"/>
  </w:num>
  <w:num w:numId="12">
    <w:abstractNumId w:val="2"/>
  </w:num>
  <w:num w:numId="13">
    <w:abstractNumId w:val="4"/>
  </w:num>
  <w:num w:numId="14">
    <w:abstractNumId w:val="9"/>
  </w:num>
  <w:num w:numId="15">
    <w:abstractNumId w:val="11"/>
  </w:num>
  <w:num w:numId="16">
    <w:abstractNumId w:val="18"/>
  </w:num>
  <w:num w:numId="17">
    <w:abstractNumId w:val="12"/>
  </w:num>
  <w:num w:numId="18">
    <w:abstractNumId w:val="0"/>
  </w:num>
  <w:num w:numId="19">
    <w:abstractNumId w:val="23"/>
  </w:num>
  <w:num w:numId="20">
    <w:abstractNumId w:val="7"/>
  </w:num>
  <w:num w:numId="21">
    <w:abstractNumId w:val="21"/>
  </w:num>
  <w:num w:numId="22">
    <w:abstractNumId w:val="17"/>
  </w:num>
  <w:num w:numId="23">
    <w:abstractNumId w:val="8"/>
  </w:num>
  <w:num w:numId="24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5E1"/>
    <w:rsid w:val="00000873"/>
    <w:rsid w:val="00002816"/>
    <w:rsid w:val="00004C66"/>
    <w:rsid w:val="00007A46"/>
    <w:rsid w:val="00011E17"/>
    <w:rsid w:val="000142EB"/>
    <w:rsid w:val="00015D59"/>
    <w:rsid w:val="00021DAD"/>
    <w:rsid w:val="0003339E"/>
    <w:rsid w:val="00036B9F"/>
    <w:rsid w:val="00043A03"/>
    <w:rsid w:val="00044092"/>
    <w:rsid w:val="000513EA"/>
    <w:rsid w:val="000663AE"/>
    <w:rsid w:val="000665B8"/>
    <w:rsid w:val="00070C24"/>
    <w:rsid w:val="0007111E"/>
    <w:rsid w:val="00071A85"/>
    <w:rsid w:val="0008185B"/>
    <w:rsid w:val="00081DE7"/>
    <w:rsid w:val="00082330"/>
    <w:rsid w:val="000864B3"/>
    <w:rsid w:val="000905B0"/>
    <w:rsid w:val="000910D7"/>
    <w:rsid w:val="000916C8"/>
    <w:rsid w:val="000A4171"/>
    <w:rsid w:val="000A59D2"/>
    <w:rsid w:val="000B04D6"/>
    <w:rsid w:val="000B1A32"/>
    <w:rsid w:val="000B2E59"/>
    <w:rsid w:val="000B489F"/>
    <w:rsid w:val="000C0E4F"/>
    <w:rsid w:val="000C57B7"/>
    <w:rsid w:val="000C63AD"/>
    <w:rsid w:val="000D2B0B"/>
    <w:rsid w:val="000D6C9D"/>
    <w:rsid w:val="000F1B96"/>
    <w:rsid w:val="000F4478"/>
    <w:rsid w:val="0010248F"/>
    <w:rsid w:val="00103FBA"/>
    <w:rsid w:val="00106E11"/>
    <w:rsid w:val="00113731"/>
    <w:rsid w:val="001177A9"/>
    <w:rsid w:val="00120340"/>
    <w:rsid w:val="00121519"/>
    <w:rsid w:val="00122CF1"/>
    <w:rsid w:val="00136034"/>
    <w:rsid w:val="0014506F"/>
    <w:rsid w:val="00145FB5"/>
    <w:rsid w:val="0015074A"/>
    <w:rsid w:val="00165130"/>
    <w:rsid w:val="001707F5"/>
    <w:rsid w:val="00173E37"/>
    <w:rsid w:val="001769A4"/>
    <w:rsid w:val="001B3D8B"/>
    <w:rsid w:val="001B41C5"/>
    <w:rsid w:val="001B5AB5"/>
    <w:rsid w:val="001B6D21"/>
    <w:rsid w:val="001C3602"/>
    <w:rsid w:val="001C5ACD"/>
    <w:rsid w:val="001C7D45"/>
    <w:rsid w:val="001D15B1"/>
    <w:rsid w:val="001D4301"/>
    <w:rsid w:val="001D53A2"/>
    <w:rsid w:val="001E1D09"/>
    <w:rsid w:val="001E2C97"/>
    <w:rsid w:val="001E63D8"/>
    <w:rsid w:val="001F7C6A"/>
    <w:rsid w:val="00212A85"/>
    <w:rsid w:val="002202C7"/>
    <w:rsid w:val="0022275A"/>
    <w:rsid w:val="0022281D"/>
    <w:rsid w:val="00223F64"/>
    <w:rsid w:val="00227BD9"/>
    <w:rsid w:val="002304BE"/>
    <w:rsid w:val="002345D4"/>
    <w:rsid w:val="002347A9"/>
    <w:rsid w:val="00240213"/>
    <w:rsid w:val="002420BA"/>
    <w:rsid w:val="002438E0"/>
    <w:rsid w:val="00246791"/>
    <w:rsid w:val="00253FF6"/>
    <w:rsid w:val="00254133"/>
    <w:rsid w:val="002545F7"/>
    <w:rsid w:val="00261656"/>
    <w:rsid w:val="002624EA"/>
    <w:rsid w:val="00264A9C"/>
    <w:rsid w:val="0027292B"/>
    <w:rsid w:val="00275E83"/>
    <w:rsid w:val="002766CF"/>
    <w:rsid w:val="00283FC9"/>
    <w:rsid w:val="002915AB"/>
    <w:rsid w:val="00291E17"/>
    <w:rsid w:val="0029492F"/>
    <w:rsid w:val="002A3AB6"/>
    <w:rsid w:val="002C479F"/>
    <w:rsid w:val="002C5966"/>
    <w:rsid w:val="002D2312"/>
    <w:rsid w:val="002D32EA"/>
    <w:rsid w:val="002D524F"/>
    <w:rsid w:val="002D6C60"/>
    <w:rsid w:val="002D6ED3"/>
    <w:rsid w:val="002E42EC"/>
    <w:rsid w:val="002E491C"/>
    <w:rsid w:val="002F099F"/>
    <w:rsid w:val="0030230E"/>
    <w:rsid w:val="00304FE3"/>
    <w:rsid w:val="003123FF"/>
    <w:rsid w:val="0032180E"/>
    <w:rsid w:val="00322C36"/>
    <w:rsid w:val="003247AC"/>
    <w:rsid w:val="00325CD4"/>
    <w:rsid w:val="00326FFE"/>
    <w:rsid w:val="0033406F"/>
    <w:rsid w:val="003375B1"/>
    <w:rsid w:val="00345D81"/>
    <w:rsid w:val="003470DD"/>
    <w:rsid w:val="00354C63"/>
    <w:rsid w:val="003550B9"/>
    <w:rsid w:val="003658C2"/>
    <w:rsid w:val="003807F7"/>
    <w:rsid w:val="00380C5B"/>
    <w:rsid w:val="00381285"/>
    <w:rsid w:val="00390F0A"/>
    <w:rsid w:val="00393F51"/>
    <w:rsid w:val="00394C4E"/>
    <w:rsid w:val="00396056"/>
    <w:rsid w:val="003A43D0"/>
    <w:rsid w:val="003A4562"/>
    <w:rsid w:val="003A7151"/>
    <w:rsid w:val="003B5F10"/>
    <w:rsid w:val="003C5FE3"/>
    <w:rsid w:val="003C792F"/>
    <w:rsid w:val="003D0042"/>
    <w:rsid w:val="003D0D40"/>
    <w:rsid w:val="003D5F79"/>
    <w:rsid w:val="003D7DBC"/>
    <w:rsid w:val="003E0715"/>
    <w:rsid w:val="003E113A"/>
    <w:rsid w:val="003E3B52"/>
    <w:rsid w:val="003E6488"/>
    <w:rsid w:val="003F7F50"/>
    <w:rsid w:val="00406488"/>
    <w:rsid w:val="004079ED"/>
    <w:rsid w:val="0041272F"/>
    <w:rsid w:val="0042232B"/>
    <w:rsid w:val="00422972"/>
    <w:rsid w:val="0042792D"/>
    <w:rsid w:val="00430C1C"/>
    <w:rsid w:val="004316ED"/>
    <w:rsid w:val="004348F1"/>
    <w:rsid w:val="00450C9D"/>
    <w:rsid w:val="004600E1"/>
    <w:rsid w:val="004639FA"/>
    <w:rsid w:val="00474F17"/>
    <w:rsid w:val="00477826"/>
    <w:rsid w:val="004809B7"/>
    <w:rsid w:val="0048484F"/>
    <w:rsid w:val="004865E7"/>
    <w:rsid w:val="00494626"/>
    <w:rsid w:val="004A7D61"/>
    <w:rsid w:val="004B15FF"/>
    <w:rsid w:val="004B2740"/>
    <w:rsid w:val="004B7311"/>
    <w:rsid w:val="004C0B0B"/>
    <w:rsid w:val="004D0953"/>
    <w:rsid w:val="004E2714"/>
    <w:rsid w:val="004E73C0"/>
    <w:rsid w:val="004F5249"/>
    <w:rsid w:val="00503306"/>
    <w:rsid w:val="005046DF"/>
    <w:rsid w:val="00507AEF"/>
    <w:rsid w:val="005170BA"/>
    <w:rsid w:val="00520934"/>
    <w:rsid w:val="005216FC"/>
    <w:rsid w:val="00522844"/>
    <w:rsid w:val="00523C03"/>
    <w:rsid w:val="00527119"/>
    <w:rsid w:val="00530893"/>
    <w:rsid w:val="00532EC6"/>
    <w:rsid w:val="005457A8"/>
    <w:rsid w:val="005463D1"/>
    <w:rsid w:val="0054776E"/>
    <w:rsid w:val="0057645F"/>
    <w:rsid w:val="00582AA7"/>
    <w:rsid w:val="0058534D"/>
    <w:rsid w:val="005856A4"/>
    <w:rsid w:val="00595A5F"/>
    <w:rsid w:val="00595AD0"/>
    <w:rsid w:val="0059647F"/>
    <w:rsid w:val="005A1209"/>
    <w:rsid w:val="005A2BF5"/>
    <w:rsid w:val="005A2CD9"/>
    <w:rsid w:val="005A37A9"/>
    <w:rsid w:val="005B0E2F"/>
    <w:rsid w:val="005B29A6"/>
    <w:rsid w:val="005B35EC"/>
    <w:rsid w:val="005C22E3"/>
    <w:rsid w:val="005C347C"/>
    <w:rsid w:val="005C6FFA"/>
    <w:rsid w:val="005D1803"/>
    <w:rsid w:val="005D195F"/>
    <w:rsid w:val="005E0E23"/>
    <w:rsid w:val="005E1ADC"/>
    <w:rsid w:val="005E2FB5"/>
    <w:rsid w:val="005E2FD1"/>
    <w:rsid w:val="005E5B82"/>
    <w:rsid w:val="005F055E"/>
    <w:rsid w:val="00600B0F"/>
    <w:rsid w:val="00600BA4"/>
    <w:rsid w:val="00603243"/>
    <w:rsid w:val="006176E1"/>
    <w:rsid w:val="0062012D"/>
    <w:rsid w:val="00622B04"/>
    <w:rsid w:val="00623A8D"/>
    <w:rsid w:val="006265AA"/>
    <w:rsid w:val="006351D4"/>
    <w:rsid w:val="0063678D"/>
    <w:rsid w:val="006372F0"/>
    <w:rsid w:val="00644D70"/>
    <w:rsid w:val="00645157"/>
    <w:rsid w:val="0064775F"/>
    <w:rsid w:val="00650260"/>
    <w:rsid w:val="006529AB"/>
    <w:rsid w:val="00653F36"/>
    <w:rsid w:val="00656526"/>
    <w:rsid w:val="006579DA"/>
    <w:rsid w:val="00662CE2"/>
    <w:rsid w:val="0067116A"/>
    <w:rsid w:val="00671941"/>
    <w:rsid w:val="00671B58"/>
    <w:rsid w:val="00672821"/>
    <w:rsid w:val="006750F0"/>
    <w:rsid w:val="00675206"/>
    <w:rsid w:val="00676174"/>
    <w:rsid w:val="00680912"/>
    <w:rsid w:val="006862C5"/>
    <w:rsid w:val="006905BE"/>
    <w:rsid w:val="00693186"/>
    <w:rsid w:val="00694C4D"/>
    <w:rsid w:val="00696D00"/>
    <w:rsid w:val="006A216E"/>
    <w:rsid w:val="006B106C"/>
    <w:rsid w:val="006B6A02"/>
    <w:rsid w:val="006C10CB"/>
    <w:rsid w:val="006C11DA"/>
    <w:rsid w:val="006C4A6C"/>
    <w:rsid w:val="006C754F"/>
    <w:rsid w:val="006C7CF5"/>
    <w:rsid w:val="006E3DCD"/>
    <w:rsid w:val="006E669B"/>
    <w:rsid w:val="006E72DA"/>
    <w:rsid w:val="006F2F0B"/>
    <w:rsid w:val="00703075"/>
    <w:rsid w:val="007066EF"/>
    <w:rsid w:val="00710274"/>
    <w:rsid w:val="00710320"/>
    <w:rsid w:val="007166B4"/>
    <w:rsid w:val="007228FD"/>
    <w:rsid w:val="00722A10"/>
    <w:rsid w:val="00723457"/>
    <w:rsid w:val="00723BA3"/>
    <w:rsid w:val="0072495C"/>
    <w:rsid w:val="00725D46"/>
    <w:rsid w:val="00726B89"/>
    <w:rsid w:val="007273DF"/>
    <w:rsid w:val="00732C8C"/>
    <w:rsid w:val="00737C84"/>
    <w:rsid w:val="00743C9F"/>
    <w:rsid w:val="00745A88"/>
    <w:rsid w:val="00756165"/>
    <w:rsid w:val="007655D3"/>
    <w:rsid w:val="00771A53"/>
    <w:rsid w:val="007731D4"/>
    <w:rsid w:val="007746CD"/>
    <w:rsid w:val="0077529B"/>
    <w:rsid w:val="00792A56"/>
    <w:rsid w:val="0079357B"/>
    <w:rsid w:val="00797AC7"/>
    <w:rsid w:val="007A5AC1"/>
    <w:rsid w:val="007A69A9"/>
    <w:rsid w:val="007B064C"/>
    <w:rsid w:val="007B2E58"/>
    <w:rsid w:val="007D231C"/>
    <w:rsid w:val="007D43A9"/>
    <w:rsid w:val="007D4592"/>
    <w:rsid w:val="007D5A6F"/>
    <w:rsid w:val="007D6B72"/>
    <w:rsid w:val="007F0F37"/>
    <w:rsid w:val="007F345E"/>
    <w:rsid w:val="0080199E"/>
    <w:rsid w:val="0081088C"/>
    <w:rsid w:val="00814C7F"/>
    <w:rsid w:val="00816954"/>
    <w:rsid w:val="00817883"/>
    <w:rsid w:val="00820259"/>
    <w:rsid w:val="00820AA0"/>
    <w:rsid w:val="00830A6B"/>
    <w:rsid w:val="00834CC0"/>
    <w:rsid w:val="00845251"/>
    <w:rsid w:val="00847D90"/>
    <w:rsid w:val="00851906"/>
    <w:rsid w:val="00855841"/>
    <w:rsid w:val="00857C70"/>
    <w:rsid w:val="00861ABA"/>
    <w:rsid w:val="008652B3"/>
    <w:rsid w:val="00887908"/>
    <w:rsid w:val="00895091"/>
    <w:rsid w:val="00895201"/>
    <w:rsid w:val="0089684C"/>
    <w:rsid w:val="008A1E21"/>
    <w:rsid w:val="008A225F"/>
    <w:rsid w:val="008A2E96"/>
    <w:rsid w:val="008B65B1"/>
    <w:rsid w:val="008C33E4"/>
    <w:rsid w:val="008C4423"/>
    <w:rsid w:val="008D344E"/>
    <w:rsid w:val="008D541F"/>
    <w:rsid w:val="008D7B5A"/>
    <w:rsid w:val="008E1F2E"/>
    <w:rsid w:val="008E275A"/>
    <w:rsid w:val="008E3150"/>
    <w:rsid w:val="008F2BE2"/>
    <w:rsid w:val="008F6163"/>
    <w:rsid w:val="00903030"/>
    <w:rsid w:val="009048C9"/>
    <w:rsid w:val="00906F93"/>
    <w:rsid w:val="00910386"/>
    <w:rsid w:val="0091338E"/>
    <w:rsid w:val="00920632"/>
    <w:rsid w:val="00922D32"/>
    <w:rsid w:val="00924006"/>
    <w:rsid w:val="00930420"/>
    <w:rsid w:val="009309FD"/>
    <w:rsid w:val="00945FE3"/>
    <w:rsid w:val="00947170"/>
    <w:rsid w:val="0095658B"/>
    <w:rsid w:val="009565B8"/>
    <w:rsid w:val="0096160B"/>
    <w:rsid w:val="00967436"/>
    <w:rsid w:val="00986ABB"/>
    <w:rsid w:val="00993396"/>
    <w:rsid w:val="009954EB"/>
    <w:rsid w:val="0099679C"/>
    <w:rsid w:val="009A060F"/>
    <w:rsid w:val="009A0878"/>
    <w:rsid w:val="009A3F16"/>
    <w:rsid w:val="009B1C38"/>
    <w:rsid w:val="009B2916"/>
    <w:rsid w:val="009B41D5"/>
    <w:rsid w:val="009C210F"/>
    <w:rsid w:val="009C7F5A"/>
    <w:rsid w:val="009D725B"/>
    <w:rsid w:val="009D7F8C"/>
    <w:rsid w:val="009E6AE7"/>
    <w:rsid w:val="009E7586"/>
    <w:rsid w:val="009F1685"/>
    <w:rsid w:val="00A01A21"/>
    <w:rsid w:val="00A05218"/>
    <w:rsid w:val="00A07E2E"/>
    <w:rsid w:val="00A11115"/>
    <w:rsid w:val="00A2351F"/>
    <w:rsid w:val="00A253C3"/>
    <w:rsid w:val="00A30452"/>
    <w:rsid w:val="00A331BA"/>
    <w:rsid w:val="00A419C6"/>
    <w:rsid w:val="00A44DD8"/>
    <w:rsid w:val="00A52D28"/>
    <w:rsid w:val="00A6634C"/>
    <w:rsid w:val="00A665AB"/>
    <w:rsid w:val="00A74D36"/>
    <w:rsid w:val="00A775FA"/>
    <w:rsid w:val="00A82A91"/>
    <w:rsid w:val="00A8789C"/>
    <w:rsid w:val="00A97AC9"/>
    <w:rsid w:val="00AA0CA2"/>
    <w:rsid w:val="00AB0DF7"/>
    <w:rsid w:val="00AC3944"/>
    <w:rsid w:val="00AC7504"/>
    <w:rsid w:val="00AD0813"/>
    <w:rsid w:val="00AD7530"/>
    <w:rsid w:val="00AF0E2D"/>
    <w:rsid w:val="00AF628D"/>
    <w:rsid w:val="00B004CE"/>
    <w:rsid w:val="00B0315F"/>
    <w:rsid w:val="00B0329B"/>
    <w:rsid w:val="00B07509"/>
    <w:rsid w:val="00B07EC9"/>
    <w:rsid w:val="00B11D4A"/>
    <w:rsid w:val="00B154B2"/>
    <w:rsid w:val="00B20B5A"/>
    <w:rsid w:val="00B22701"/>
    <w:rsid w:val="00B227CA"/>
    <w:rsid w:val="00B31928"/>
    <w:rsid w:val="00B375A4"/>
    <w:rsid w:val="00B40506"/>
    <w:rsid w:val="00B41C83"/>
    <w:rsid w:val="00B42F71"/>
    <w:rsid w:val="00B4561F"/>
    <w:rsid w:val="00B549A9"/>
    <w:rsid w:val="00B57AC6"/>
    <w:rsid w:val="00B81B99"/>
    <w:rsid w:val="00B83FD6"/>
    <w:rsid w:val="00B924C9"/>
    <w:rsid w:val="00B9486F"/>
    <w:rsid w:val="00B96E52"/>
    <w:rsid w:val="00BA4175"/>
    <w:rsid w:val="00BB02A8"/>
    <w:rsid w:val="00BB7289"/>
    <w:rsid w:val="00BC4610"/>
    <w:rsid w:val="00BC6264"/>
    <w:rsid w:val="00BC733F"/>
    <w:rsid w:val="00BC7D31"/>
    <w:rsid w:val="00BD0CA2"/>
    <w:rsid w:val="00BD55C7"/>
    <w:rsid w:val="00BD72AB"/>
    <w:rsid w:val="00BE34B9"/>
    <w:rsid w:val="00BE436C"/>
    <w:rsid w:val="00BE76A7"/>
    <w:rsid w:val="00BE7814"/>
    <w:rsid w:val="00BE7EFC"/>
    <w:rsid w:val="00BF1488"/>
    <w:rsid w:val="00BF297B"/>
    <w:rsid w:val="00BF7616"/>
    <w:rsid w:val="00C023E7"/>
    <w:rsid w:val="00C03A5F"/>
    <w:rsid w:val="00C05432"/>
    <w:rsid w:val="00C057AE"/>
    <w:rsid w:val="00C14379"/>
    <w:rsid w:val="00C17C69"/>
    <w:rsid w:val="00C20A55"/>
    <w:rsid w:val="00C23C20"/>
    <w:rsid w:val="00C240CE"/>
    <w:rsid w:val="00C2763C"/>
    <w:rsid w:val="00C307A8"/>
    <w:rsid w:val="00C37647"/>
    <w:rsid w:val="00C4109F"/>
    <w:rsid w:val="00C50A32"/>
    <w:rsid w:val="00C53903"/>
    <w:rsid w:val="00C57C0A"/>
    <w:rsid w:val="00C64030"/>
    <w:rsid w:val="00C77CD9"/>
    <w:rsid w:val="00C810A9"/>
    <w:rsid w:val="00C825D5"/>
    <w:rsid w:val="00C86C64"/>
    <w:rsid w:val="00C87643"/>
    <w:rsid w:val="00C90C35"/>
    <w:rsid w:val="00C91965"/>
    <w:rsid w:val="00C942C1"/>
    <w:rsid w:val="00C952A3"/>
    <w:rsid w:val="00C9742E"/>
    <w:rsid w:val="00CA4825"/>
    <w:rsid w:val="00CA532B"/>
    <w:rsid w:val="00CB1D3D"/>
    <w:rsid w:val="00CB675D"/>
    <w:rsid w:val="00CC22ED"/>
    <w:rsid w:val="00CC27EE"/>
    <w:rsid w:val="00CC4164"/>
    <w:rsid w:val="00CC6DBE"/>
    <w:rsid w:val="00CC7F9E"/>
    <w:rsid w:val="00CD31DD"/>
    <w:rsid w:val="00CD5AF6"/>
    <w:rsid w:val="00CE08B7"/>
    <w:rsid w:val="00CE6D40"/>
    <w:rsid w:val="00CF32E1"/>
    <w:rsid w:val="00CF6C74"/>
    <w:rsid w:val="00D01C4E"/>
    <w:rsid w:val="00D10931"/>
    <w:rsid w:val="00D1593C"/>
    <w:rsid w:val="00D17C4D"/>
    <w:rsid w:val="00D2052F"/>
    <w:rsid w:val="00D228B8"/>
    <w:rsid w:val="00D26330"/>
    <w:rsid w:val="00D31C02"/>
    <w:rsid w:val="00D336C2"/>
    <w:rsid w:val="00D342D4"/>
    <w:rsid w:val="00D55297"/>
    <w:rsid w:val="00D56979"/>
    <w:rsid w:val="00D66451"/>
    <w:rsid w:val="00D66C3D"/>
    <w:rsid w:val="00D74D13"/>
    <w:rsid w:val="00D7693C"/>
    <w:rsid w:val="00D779BD"/>
    <w:rsid w:val="00D817E0"/>
    <w:rsid w:val="00D83A20"/>
    <w:rsid w:val="00D90AFC"/>
    <w:rsid w:val="00D93340"/>
    <w:rsid w:val="00D9527E"/>
    <w:rsid w:val="00DB6605"/>
    <w:rsid w:val="00DB7DBC"/>
    <w:rsid w:val="00DC5185"/>
    <w:rsid w:val="00DC5883"/>
    <w:rsid w:val="00DD57B1"/>
    <w:rsid w:val="00DE1173"/>
    <w:rsid w:val="00DE2A4C"/>
    <w:rsid w:val="00DF2E55"/>
    <w:rsid w:val="00DF4F01"/>
    <w:rsid w:val="00DF509F"/>
    <w:rsid w:val="00E1373D"/>
    <w:rsid w:val="00E252BC"/>
    <w:rsid w:val="00E30276"/>
    <w:rsid w:val="00E41FAA"/>
    <w:rsid w:val="00E43C80"/>
    <w:rsid w:val="00E44FF8"/>
    <w:rsid w:val="00E45BB7"/>
    <w:rsid w:val="00E45BE0"/>
    <w:rsid w:val="00E6358F"/>
    <w:rsid w:val="00E659CD"/>
    <w:rsid w:val="00E66214"/>
    <w:rsid w:val="00E669D7"/>
    <w:rsid w:val="00E7052A"/>
    <w:rsid w:val="00E745E1"/>
    <w:rsid w:val="00E76897"/>
    <w:rsid w:val="00E84D6B"/>
    <w:rsid w:val="00E86285"/>
    <w:rsid w:val="00E8641F"/>
    <w:rsid w:val="00E95EE8"/>
    <w:rsid w:val="00EA3322"/>
    <w:rsid w:val="00EA449B"/>
    <w:rsid w:val="00EA7232"/>
    <w:rsid w:val="00EB09E6"/>
    <w:rsid w:val="00EB1842"/>
    <w:rsid w:val="00EB63A7"/>
    <w:rsid w:val="00EC06EE"/>
    <w:rsid w:val="00EC1E81"/>
    <w:rsid w:val="00EC2F4D"/>
    <w:rsid w:val="00EC4FF6"/>
    <w:rsid w:val="00EC5055"/>
    <w:rsid w:val="00ED7E0F"/>
    <w:rsid w:val="00EE06AD"/>
    <w:rsid w:val="00EE3502"/>
    <w:rsid w:val="00EE361C"/>
    <w:rsid w:val="00EE5324"/>
    <w:rsid w:val="00EE568B"/>
    <w:rsid w:val="00EE5748"/>
    <w:rsid w:val="00EE626D"/>
    <w:rsid w:val="00EF33F0"/>
    <w:rsid w:val="00EF5279"/>
    <w:rsid w:val="00EF6FC7"/>
    <w:rsid w:val="00F0105F"/>
    <w:rsid w:val="00F015F2"/>
    <w:rsid w:val="00F12DBF"/>
    <w:rsid w:val="00F2226A"/>
    <w:rsid w:val="00F31AD9"/>
    <w:rsid w:val="00F43FFF"/>
    <w:rsid w:val="00F445B6"/>
    <w:rsid w:val="00F50F97"/>
    <w:rsid w:val="00F55333"/>
    <w:rsid w:val="00F568FC"/>
    <w:rsid w:val="00F64650"/>
    <w:rsid w:val="00F6723B"/>
    <w:rsid w:val="00F76641"/>
    <w:rsid w:val="00F8024E"/>
    <w:rsid w:val="00F82C42"/>
    <w:rsid w:val="00F87F61"/>
    <w:rsid w:val="00F91B1A"/>
    <w:rsid w:val="00FA0779"/>
    <w:rsid w:val="00FB1886"/>
    <w:rsid w:val="00FB29C5"/>
    <w:rsid w:val="00FB5833"/>
    <w:rsid w:val="00FB5F12"/>
    <w:rsid w:val="00FC2364"/>
    <w:rsid w:val="00FC5671"/>
    <w:rsid w:val="00FD2C45"/>
    <w:rsid w:val="00FD4C76"/>
    <w:rsid w:val="00FD59F7"/>
    <w:rsid w:val="00FD6F2C"/>
    <w:rsid w:val="00FD7EF4"/>
    <w:rsid w:val="00FE17A2"/>
    <w:rsid w:val="00FE6F0E"/>
    <w:rsid w:val="00FE7229"/>
    <w:rsid w:val="00FF0C11"/>
    <w:rsid w:val="00FF13B2"/>
    <w:rsid w:val="00FF2BB2"/>
    <w:rsid w:val="00FF56E7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E1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2D28"/>
    <w:pPr>
      <w:keepNext/>
      <w:tabs>
        <w:tab w:val="left" w:pos="5685"/>
      </w:tabs>
      <w:outlineLvl w:val="0"/>
    </w:pPr>
    <w:rPr>
      <w:rFonts w:ascii="Trebuchet MS" w:hAnsi="Trebuchet MS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4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5E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E745E1"/>
  </w:style>
  <w:style w:type="paragraph" w:styleId="Header">
    <w:name w:val="header"/>
    <w:basedOn w:val="Normal"/>
    <w:link w:val="HeaderChar"/>
    <w:rsid w:val="00E745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45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solistparagraph0">
    <w:name w:val="msolistparagraph"/>
    <w:basedOn w:val="Normal"/>
    <w:rsid w:val="00887908"/>
    <w:pPr>
      <w:ind w:left="720"/>
    </w:pPr>
    <w:rPr>
      <w:sz w:val="24"/>
      <w:szCs w:val="24"/>
    </w:rPr>
  </w:style>
  <w:style w:type="table" w:styleId="TableGrid">
    <w:name w:val="Table Grid"/>
    <w:basedOn w:val="TableNormal"/>
    <w:rsid w:val="00A30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03306"/>
    <w:pPr>
      <w:ind w:left="720"/>
    </w:pPr>
  </w:style>
  <w:style w:type="character" w:styleId="Strong">
    <w:name w:val="Strong"/>
    <w:basedOn w:val="DefaultParagraphFont"/>
    <w:uiPriority w:val="22"/>
    <w:qFormat/>
    <w:rsid w:val="000F1B96"/>
    <w:rPr>
      <w:b/>
      <w:bCs/>
    </w:rPr>
  </w:style>
  <w:style w:type="character" w:customStyle="1" w:styleId="EmailStyle241">
    <w:name w:val="EmailStyle24"/>
    <w:aliases w:val="EmailStyle24"/>
    <w:basedOn w:val="DefaultParagraphFont"/>
    <w:semiHidden/>
    <w:personal/>
    <w:personalCompose/>
    <w:rsid w:val="000B489F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C6264"/>
    <w:rPr>
      <w:rFonts w:ascii="Consolas" w:eastAsia="Calibri" w:hAnsi="Consolas"/>
      <w:color w:val="0070C0"/>
      <w:sz w:val="22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BC6264"/>
    <w:rPr>
      <w:rFonts w:ascii="Consolas" w:hAnsi="Consolas"/>
      <w:color w:val="0070C0"/>
      <w:sz w:val="22"/>
      <w:szCs w:val="21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427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9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92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92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27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2D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A52D28"/>
    <w:pPr>
      <w:autoSpaceDE w:val="0"/>
      <w:autoSpaceDN w:val="0"/>
      <w:adjustRightInd w:val="0"/>
    </w:pPr>
    <w:rPr>
      <w:rFonts w:ascii="Book Antiqua" w:eastAsia="Times New Roman" w:hAnsi="Book Antiqua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52D28"/>
    <w:rPr>
      <w:rFonts w:ascii="Trebuchet MS" w:eastAsia="Times New Roman" w:hAnsi="Trebuchet MS" w:cs="Arial"/>
      <w:b/>
      <w:bCs/>
      <w:lang w:val="en-GB" w:eastAsia="en-US"/>
    </w:rPr>
  </w:style>
  <w:style w:type="character" w:customStyle="1" w:styleId="webrupee1">
    <w:name w:val="webrupee1"/>
    <w:basedOn w:val="DefaultParagraphFont"/>
    <w:rsid w:val="00F82C42"/>
    <w:rPr>
      <w:rFonts w:ascii="WebRupee" w:hAnsi="WebRupee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053E-69EE-4D52-B71E-D7A1B5A9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</vt:lpstr>
    </vt:vector>
  </TitlesOfParts>
  <Company>Microsoft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</dc:title>
  <dc:creator>Suresh Kumar</dc:creator>
  <cp:lastModifiedBy>hcl</cp:lastModifiedBy>
  <cp:revision>38</cp:revision>
  <dcterms:created xsi:type="dcterms:W3CDTF">2011-06-17T03:53:00Z</dcterms:created>
  <dcterms:modified xsi:type="dcterms:W3CDTF">2011-06-17T04:55:00Z</dcterms:modified>
</cp:coreProperties>
</file>