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7E" w:rsidRPr="002C127E" w:rsidRDefault="002C127E" w:rsidP="002C127E">
      <w:pPr>
        <w:spacing w:line="327" w:lineRule="atLeast"/>
        <w:outlineLvl w:val="0"/>
        <w:rPr>
          <w:rFonts w:ascii="Verdana" w:eastAsia="Times New Roman" w:hAnsi="Verdana" w:cs="Times New Roman"/>
          <w:color w:val="004276"/>
          <w:kern w:val="36"/>
          <w:sz w:val="33"/>
          <w:szCs w:val="33"/>
        </w:rPr>
      </w:pPr>
      <w:r w:rsidRPr="002C127E">
        <w:rPr>
          <w:rFonts w:ascii="Verdana" w:eastAsia="Times New Roman" w:hAnsi="Verdana" w:cs="Times New Roman"/>
          <w:color w:val="004276"/>
          <w:kern w:val="36"/>
          <w:sz w:val="33"/>
          <w:szCs w:val="33"/>
        </w:rPr>
        <w:t>Payment of Excise Duty – Provisions</w:t>
      </w:r>
    </w:p>
    <w:p w:rsidR="002C127E" w:rsidRPr="002C127E" w:rsidRDefault="002C127E" w:rsidP="002C127E">
      <w:pPr>
        <w:spacing w:line="369" w:lineRule="atLeast"/>
        <w:jc w:val="both"/>
        <w:rPr>
          <w:ins w:id="0" w:author="Unknown"/>
          <w:rFonts w:ascii="Verdana" w:eastAsia="Times New Roman" w:hAnsi="Verdana" w:cs="Times New Roman"/>
          <w:color w:val="111111"/>
          <w:sz w:val="20"/>
          <w:szCs w:val="20"/>
        </w:rPr>
      </w:pPr>
      <w:ins w:id="1" w:author="Unknown">
        <w:r w:rsidRPr="002C127E">
          <w:rPr>
            <w:rFonts w:ascii="Verdana" w:eastAsia="Times New Roman" w:hAnsi="Verdana" w:cs="Times New Roman"/>
            <w:b/>
            <w:bCs/>
            <w:color w:val="111111"/>
            <w:sz w:val="20"/>
          </w:rPr>
          <w:t>Excise duty shall be paid as follows:</w:t>
        </w:r>
      </w:ins>
    </w:p>
    <w:p w:rsidR="002C127E" w:rsidRPr="002C127E" w:rsidRDefault="002C127E" w:rsidP="002C127E">
      <w:pPr>
        <w:spacing w:line="369" w:lineRule="atLeast"/>
        <w:jc w:val="both"/>
        <w:rPr>
          <w:ins w:id="2" w:author="Unknown"/>
          <w:rFonts w:ascii="Verdana" w:eastAsia="Times New Roman" w:hAnsi="Verdana" w:cs="Times New Roman"/>
          <w:color w:val="111111"/>
          <w:sz w:val="20"/>
          <w:szCs w:val="20"/>
        </w:rPr>
      </w:pPr>
      <w:ins w:id="3" w:author="Unknown">
        <w:r w:rsidRPr="002C127E">
          <w:rPr>
            <w:rFonts w:ascii="Verdana" w:eastAsia="Times New Roman" w:hAnsi="Verdana" w:cs="Times New Roman"/>
            <w:color w:val="111111"/>
            <w:sz w:val="20"/>
            <w:szCs w:val="20"/>
          </w:rPr>
          <w:t>(a)  Duty is payable on monthly basis. Excise duty for a month (other than March) is payable by 5</w:t>
        </w:r>
        <w:r w:rsidRPr="002C127E">
          <w:rPr>
            <w:rFonts w:ascii="Verdana" w:eastAsia="Times New Roman" w:hAnsi="Verdana" w:cs="Times New Roman"/>
            <w:color w:val="111111"/>
            <w:sz w:val="20"/>
            <w:szCs w:val="20"/>
            <w:vertAlign w:val="superscript"/>
          </w:rPr>
          <w:t>th</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of the following month.</w:t>
        </w:r>
      </w:ins>
    </w:p>
    <w:p w:rsidR="002C127E" w:rsidRPr="002C127E" w:rsidRDefault="002C127E" w:rsidP="002C127E">
      <w:pPr>
        <w:spacing w:line="369" w:lineRule="atLeast"/>
        <w:jc w:val="both"/>
        <w:rPr>
          <w:ins w:id="4" w:author="Unknown"/>
          <w:rFonts w:ascii="Verdana" w:eastAsia="Times New Roman" w:hAnsi="Verdana" w:cs="Times New Roman"/>
          <w:color w:val="111111"/>
          <w:sz w:val="20"/>
          <w:szCs w:val="20"/>
        </w:rPr>
      </w:pPr>
      <w:ins w:id="5" w:author="Unknown">
        <w:r w:rsidRPr="002C127E">
          <w:rPr>
            <w:rFonts w:ascii="Verdana" w:eastAsia="Times New Roman" w:hAnsi="Verdana" w:cs="Times New Roman"/>
            <w:color w:val="111111"/>
            <w:sz w:val="20"/>
            <w:szCs w:val="20"/>
          </w:rPr>
          <w:t>(b)  Excise duty for the month of March is payable by 31</w:t>
        </w:r>
        <w:r w:rsidRPr="002C127E">
          <w:rPr>
            <w:rFonts w:ascii="Verdana" w:eastAsia="Times New Roman" w:hAnsi="Verdana" w:cs="Times New Roman"/>
            <w:color w:val="111111"/>
            <w:sz w:val="20"/>
            <w:szCs w:val="20"/>
            <w:vertAlign w:val="superscript"/>
          </w:rPr>
          <w:t>st</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March.</w:t>
        </w:r>
      </w:ins>
    </w:p>
    <w:p w:rsidR="002C127E" w:rsidRPr="002C127E" w:rsidRDefault="002C127E" w:rsidP="002C127E">
      <w:pPr>
        <w:spacing w:line="369" w:lineRule="atLeast"/>
        <w:jc w:val="both"/>
        <w:rPr>
          <w:ins w:id="6" w:author="Unknown"/>
          <w:rFonts w:ascii="Verdana" w:eastAsia="Times New Roman" w:hAnsi="Verdana" w:cs="Times New Roman"/>
          <w:color w:val="111111"/>
          <w:sz w:val="20"/>
          <w:szCs w:val="20"/>
        </w:rPr>
      </w:pPr>
      <w:ins w:id="7" w:author="Unknown">
        <w:r w:rsidRPr="002C127E">
          <w:rPr>
            <w:rFonts w:ascii="Verdana" w:eastAsia="Times New Roman" w:hAnsi="Verdana" w:cs="Times New Roman"/>
            <w:color w:val="111111"/>
            <w:sz w:val="20"/>
            <w:szCs w:val="20"/>
          </w:rPr>
          <w:t>(c)   In case of e-payment, excise duty is paid by 6</w:t>
        </w:r>
        <w:r w:rsidRPr="002C127E">
          <w:rPr>
            <w:rFonts w:ascii="Verdana" w:eastAsia="Times New Roman" w:hAnsi="Verdana" w:cs="Times New Roman"/>
            <w:color w:val="111111"/>
            <w:sz w:val="20"/>
            <w:szCs w:val="20"/>
            <w:vertAlign w:val="superscript"/>
          </w:rPr>
          <w:t>th</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of the following month.</w:t>
        </w:r>
      </w:ins>
    </w:p>
    <w:p w:rsidR="002C127E" w:rsidRPr="002C127E" w:rsidRDefault="002C127E" w:rsidP="002C127E">
      <w:pPr>
        <w:spacing w:after="369" w:line="369" w:lineRule="atLeast"/>
        <w:jc w:val="both"/>
        <w:rPr>
          <w:ins w:id="8" w:author="Unknown"/>
          <w:rFonts w:ascii="Verdana" w:eastAsia="Times New Roman" w:hAnsi="Verdana" w:cs="Times New Roman"/>
          <w:color w:val="111111"/>
          <w:sz w:val="20"/>
          <w:szCs w:val="20"/>
        </w:rPr>
      </w:pPr>
      <w:ins w:id="9" w:author="Unknown">
        <w:r w:rsidRPr="002C127E">
          <w:rPr>
            <w:rFonts w:ascii="Verdana" w:eastAsia="Times New Roman" w:hAnsi="Verdana" w:cs="Times New Roman"/>
            <w:color w:val="111111"/>
            <w:sz w:val="20"/>
            <w:szCs w:val="20"/>
          </w:rPr>
          <w:t>(d)  EOU units have to pay excise duty every time before clearance of goods.</w:t>
        </w:r>
      </w:ins>
    </w:p>
    <w:p w:rsidR="002C127E" w:rsidRPr="002C127E" w:rsidRDefault="002C127E" w:rsidP="002C127E">
      <w:pPr>
        <w:spacing w:line="369" w:lineRule="atLeast"/>
        <w:jc w:val="both"/>
        <w:rPr>
          <w:ins w:id="10" w:author="Unknown"/>
          <w:rFonts w:ascii="Verdana" w:eastAsia="Times New Roman" w:hAnsi="Verdana" w:cs="Times New Roman"/>
          <w:color w:val="111111"/>
          <w:sz w:val="20"/>
          <w:szCs w:val="20"/>
        </w:rPr>
      </w:pPr>
      <w:ins w:id="11" w:author="Unknown">
        <w:r w:rsidRPr="002C127E">
          <w:rPr>
            <w:rFonts w:ascii="Verdana" w:eastAsia="Times New Roman" w:hAnsi="Verdana" w:cs="Times New Roman"/>
            <w:color w:val="111111"/>
            <w:sz w:val="20"/>
            <w:szCs w:val="20"/>
          </w:rPr>
          <w:t>(e)   SSI units availing concession shall have to pay excise duty by 15</w:t>
        </w:r>
        <w:r w:rsidRPr="002C127E">
          <w:rPr>
            <w:rFonts w:ascii="Verdana" w:eastAsia="Times New Roman" w:hAnsi="Verdana" w:cs="Times New Roman"/>
            <w:color w:val="111111"/>
            <w:sz w:val="20"/>
            <w:szCs w:val="20"/>
            <w:vertAlign w:val="superscript"/>
          </w:rPr>
          <w:t>th</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of the following month (in case of e-payment by 16</w:t>
        </w:r>
        <w:r w:rsidRPr="002C127E">
          <w:rPr>
            <w:rFonts w:ascii="Verdana" w:eastAsia="Times New Roman" w:hAnsi="Verdana" w:cs="Times New Roman"/>
            <w:color w:val="111111"/>
            <w:sz w:val="20"/>
            <w:szCs w:val="20"/>
            <w:vertAlign w:val="superscript"/>
          </w:rPr>
          <w:t>th</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of the month).</w:t>
        </w:r>
      </w:ins>
    </w:p>
    <w:p w:rsidR="002C127E" w:rsidRPr="002C127E" w:rsidRDefault="002C127E" w:rsidP="002C127E">
      <w:pPr>
        <w:spacing w:line="282" w:lineRule="atLeast"/>
        <w:jc w:val="both"/>
        <w:outlineLvl w:val="1"/>
        <w:rPr>
          <w:ins w:id="12" w:author="Unknown"/>
          <w:rFonts w:ascii="Verdana" w:eastAsia="Times New Roman" w:hAnsi="Verdana" w:cs="Times New Roman"/>
          <w:b/>
          <w:bCs/>
          <w:color w:val="004276"/>
          <w:sz w:val="26"/>
          <w:szCs w:val="26"/>
        </w:rPr>
      </w:pPr>
      <w:ins w:id="13" w:author="Unknown">
        <w:r w:rsidRPr="002C127E">
          <w:rPr>
            <w:rFonts w:ascii="Verdana" w:eastAsia="Times New Roman" w:hAnsi="Verdana" w:cs="Times New Roman"/>
            <w:b/>
            <w:bCs/>
            <w:color w:val="004276"/>
            <w:sz w:val="26"/>
          </w:rPr>
          <w:t>Consequences for non-payment of duty within due date:</w:t>
        </w:r>
      </w:ins>
    </w:p>
    <w:p w:rsidR="002C127E" w:rsidRPr="002C127E" w:rsidRDefault="002C127E" w:rsidP="002C127E">
      <w:pPr>
        <w:spacing w:after="369" w:line="369" w:lineRule="atLeast"/>
        <w:jc w:val="both"/>
        <w:rPr>
          <w:ins w:id="14" w:author="Unknown"/>
          <w:rFonts w:ascii="Verdana" w:eastAsia="Times New Roman" w:hAnsi="Verdana" w:cs="Times New Roman"/>
          <w:color w:val="111111"/>
          <w:sz w:val="20"/>
          <w:szCs w:val="20"/>
        </w:rPr>
      </w:pPr>
      <w:ins w:id="15" w:author="Unknown">
        <w:r w:rsidRPr="002C127E">
          <w:rPr>
            <w:rFonts w:ascii="Verdana" w:eastAsia="Times New Roman" w:hAnsi="Verdana" w:cs="Times New Roman"/>
            <w:color w:val="111111"/>
            <w:sz w:val="20"/>
            <w:szCs w:val="20"/>
          </w:rPr>
          <w:t>If excise duty is not paid within the due date, the assessee will be liable to pay the outstanding amount along with interest on unpaid amount at the rate specified under section 11AB.</w:t>
        </w:r>
      </w:ins>
    </w:p>
    <w:p w:rsidR="002C127E" w:rsidRPr="002C127E" w:rsidRDefault="002C127E" w:rsidP="002C127E">
      <w:pPr>
        <w:spacing w:after="369" w:line="369" w:lineRule="atLeast"/>
        <w:jc w:val="both"/>
        <w:rPr>
          <w:ins w:id="16" w:author="Unknown"/>
          <w:rFonts w:ascii="Verdana" w:eastAsia="Times New Roman" w:hAnsi="Verdana" w:cs="Times New Roman"/>
          <w:color w:val="111111"/>
          <w:sz w:val="20"/>
          <w:szCs w:val="20"/>
        </w:rPr>
      </w:pPr>
      <w:ins w:id="17" w:author="Unknown">
        <w:r w:rsidRPr="002C127E">
          <w:rPr>
            <w:rFonts w:ascii="Verdana" w:eastAsia="Times New Roman" w:hAnsi="Verdana" w:cs="Times New Roman"/>
            <w:color w:val="111111"/>
            <w:sz w:val="20"/>
            <w:szCs w:val="20"/>
          </w:rPr>
          <w:t>If duty and interest is not paid within 30 days after due date, the following consequences will follow:</w:t>
        </w:r>
      </w:ins>
    </w:p>
    <w:p w:rsidR="002C127E" w:rsidRPr="002C127E" w:rsidRDefault="002C127E" w:rsidP="002C127E">
      <w:pPr>
        <w:spacing w:line="369" w:lineRule="atLeast"/>
        <w:jc w:val="both"/>
        <w:rPr>
          <w:ins w:id="18" w:author="Unknown"/>
          <w:rFonts w:ascii="Verdana" w:eastAsia="Times New Roman" w:hAnsi="Verdana" w:cs="Times New Roman"/>
          <w:color w:val="111111"/>
          <w:sz w:val="20"/>
          <w:szCs w:val="20"/>
        </w:rPr>
      </w:pPr>
      <w:ins w:id="19" w:author="Unknown">
        <w:r w:rsidRPr="002C127E">
          <w:rPr>
            <w:rFonts w:ascii="Verdana" w:eastAsia="Times New Roman" w:hAnsi="Verdana" w:cs="Times New Roman"/>
            <w:color w:val="111111"/>
            <w:sz w:val="20"/>
            <w:szCs w:val="20"/>
          </w:rPr>
          <w:t>(a)  The assessee will not be allowed to pay excise duty on monthly basis. He will have to pay excise duty through Personal</w:t>
        </w:r>
        <w:r w:rsidRPr="002C127E">
          <w:rPr>
            <w:rFonts w:ascii="Verdana" w:eastAsia="Times New Roman" w:hAnsi="Verdana" w:cs="Times New Roman"/>
            <w:color w:val="111111"/>
            <w:sz w:val="20"/>
          </w:rPr>
          <w:t> Ledger Account </w:t>
        </w:r>
        <w:r w:rsidRPr="002C127E">
          <w:rPr>
            <w:rFonts w:ascii="Verdana" w:eastAsia="Times New Roman" w:hAnsi="Verdana" w:cs="Times New Roman"/>
            <w:color w:val="111111"/>
            <w:sz w:val="20"/>
            <w:szCs w:val="20"/>
          </w:rPr>
          <w:t>before clearance of goods.</w:t>
        </w:r>
      </w:ins>
    </w:p>
    <w:p w:rsidR="002C127E" w:rsidRPr="002C127E" w:rsidRDefault="002C127E" w:rsidP="002C127E">
      <w:pPr>
        <w:spacing w:after="369" w:line="369" w:lineRule="atLeast"/>
        <w:jc w:val="both"/>
        <w:rPr>
          <w:ins w:id="20" w:author="Unknown"/>
          <w:rFonts w:ascii="Verdana" w:eastAsia="Times New Roman" w:hAnsi="Verdana" w:cs="Times New Roman"/>
          <w:color w:val="111111"/>
          <w:sz w:val="20"/>
          <w:szCs w:val="20"/>
        </w:rPr>
      </w:pPr>
      <w:ins w:id="21" w:author="Unknown">
        <w:r w:rsidRPr="002C127E">
          <w:rPr>
            <w:rFonts w:ascii="Verdana" w:eastAsia="Times New Roman" w:hAnsi="Verdana" w:cs="Times New Roman"/>
            <w:color w:val="111111"/>
            <w:sz w:val="20"/>
            <w:szCs w:val="20"/>
          </w:rPr>
          <w:t>(b)  He will not be allowed to take CENVAT credit for payment of duty during that period.</w:t>
        </w:r>
      </w:ins>
    </w:p>
    <w:p w:rsidR="002C127E" w:rsidRPr="002C127E" w:rsidRDefault="002C127E" w:rsidP="002C127E">
      <w:pPr>
        <w:spacing w:after="369" w:line="369" w:lineRule="atLeast"/>
        <w:jc w:val="both"/>
        <w:rPr>
          <w:ins w:id="22" w:author="Unknown"/>
          <w:rFonts w:ascii="Verdana" w:eastAsia="Times New Roman" w:hAnsi="Verdana" w:cs="Times New Roman"/>
          <w:color w:val="111111"/>
          <w:sz w:val="20"/>
          <w:szCs w:val="20"/>
        </w:rPr>
      </w:pPr>
      <w:ins w:id="23" w:author="Unknown">
        <w:r w:rsidRPr="002C127E">
          <w:rPr>
            <w:rFonts w:ascii="Verdana" w:eastAsia="Times New Roman" w:hAnsi="Verdana" w:cs="Times New Roman"/>
            <w:color w:val="111111"/>
            <w:sz w:val="20"/>
            <w:szCs w:val="20"/>
          </w:rPr>
          <w:t>(c)   Penalties may be imposed as per Rule 8(3A).</w:t>
        </w:r>
      </w:ins>
    </w:p>
    <w:p w:rsidR="002C127E" w:rsidRPr="002C127E" w:rsidRDefault="002C127E" w:rsidP="002C127E">
      <w:pPr>
        <w:spacing w:after="369" w:line="369" w:lineRule="atLeast"/>
        <w:jc w:val="both"/>
        <w:rPr>
          <w:ins w:id="24" w:author="Unknown"/>
          <w:rFonts w:ascii="Verdana" w:eastAsia="Times New Roman" w:hAnsi="Verdana" w:cs="Times New Roman"/>
          <w:color w:val="111111"/>
          <w:sz w:val="20"/>
          <w:szCs w:val="20"/>
        </w:rPr>
      </w:pPr>
      <w:ins w:id="25" w:author="Unknown">
        <w:r w:rsidRPr="002C127E">
          <w:rPr>
            <w:rFonts w:ascii="Verdana" w:eastAsia="Times New Roman" w:hAnsi="Verdana" w:cs="Times New Roman"/>
            <w:color w:val="111111"/>
            <w:sz w:val="20"/>
            <w:szCs w:val="20"/>
          </w:rPr>
          <w:t>(d)  The goods can be confiscated.</w:t>
        </w:r>
      </w:ins>
    </w:p>
    <w:p w:rsidR="002C127E" w:rsidRPr="002C127E" w:rsidRDefault="002C127E" w:rsidP="002C127E">
      <w:pPr>
        <w:spacing w:line="282" w:lineRule="atLeast"/>
        <w:jc w:val="both"/>
        <w:outlineLvl w:val="1"/>
        <w:rPr>
          <w:ins w:id="26" w:author="Unknown"/>
          <w:rFonts w:ascii="Verdana" w:eastAsia="Times New Roman" w:hAnsi="Verdana" w:cs="Times New Roman"/>
          <w:b/>
          <w:bCs/>
          <w:color w:val="004276"/>
          <w:sz w:val="26"/>
          <w:szCs w:val="26"/>
        </w:rPr>
      </w:pPr>
      <w:ins w:id="27" w:author="Unknown">
        <w:r w:rsidRPr="002C127E">
          <w:rPr>
            <w:rFonts w:ascii="Verdana" w:eastAsia="Times New Roman" w:hAnsi="Verdana" w:cs="Times New Roman"/>
            <w:b/>
            <w:bCs/>
            <w:color w:val="004276"/>
            <w:sz w:val="26"/>
          </w:rPr>
          <w:t>Demand of excise duty</w:t>
        </w:r>
      </w:ins>
    </w:p>
    <w:p w:rsidR="002C127E" w:rsidRPr="002C127E" w:rsidRDefault="002C127E" w:rsidP="002C127E">
      <w:pPr>
        <w:spacing w:after="369" w:line="369" w:lineRule="atLeast"/>
        <w:jc w:val="both"/>
        <w:rPr>
          <w:ins w:id="28" w:author="Unknown"/>
          <w:rFonts w:ascii="Verdana" w:eastAsia="Times New Roman" w:hAnsi="Verdana" w:cs="Times New Roman"/>
          <w:color w:val="111111"/>
          <w:sz w:val="20"/>
          <w:szCs w:val="20"/>
        </w:rPr>
      </w:pPr>
      <w:ins w:id="29" w:author="Unknown">
        <w:r w:rsidRPr="002C127E">
          <w:rPr>
            <w:rFonts w:ascii="Verdana" w:eastAsia="Times New Roman" w:hAnsi="Verdana" w:cs="Times New Roman"/>
            <w:color w:val="111111"/>
            <w:sz w:val="20"/>
            <w:szCs w:val="20"/>
          </w:rPr>
          <w:t>According to section 11 A (1) of the Central Excise Act, Central Excise Officer may, within one year from the ‘relevant date’, serve show cause notice on the person chargeable with the duty, if-</w:t>
        </w:r>
      </w:ins>
    </w:p>
    <w:p w:rsidR="002C127E" w:rsidRPr="002C127E" w:rsidRDefault="002C127E" w:rsidP="002C127E">
      <w:pPr>
        <w:spacing w:after="369" w:line="369" w:lineRule="atLeast"/>
        <w:jc w:val="both"/>
        <w:rPr>
          <w:ins w:id="30" w:author="Unknown"/>
          <w:rFonts w:ascii="Verdana" w:eastAsia="Times New Roman" w:hAnsi="Verdana" w:cs="Times New Roman"/>
          <w:color w:val="111111"/>
          <w:sz w:val="20"/>
          <w:szCs w:val="20"/>
        </w:rPr>
      </w:pPr>
      <w:ins w:id="31" w:author="Unknown">
        <w:r w:rsidRPr="002C127E">
          <w:rPr>
            <w:rFonts w:ascii="Verdana" w:eastAsia="Times New Roman" w:hAnsi="Verdana" w:cs="Times New Roman"/>
            <w:color w:val="111111"/>
            <w:sz w:val="20"/>
            <w:szCs w:val="20"/>
          </w:rPr>
          <w:t>(a)  Duty of excise has not been levied or paid;</w:t>
        </w:r>
      </w:ins>
    </w:p>
    <w:p w:rsidR="002C127E" w:rsidRPr="002C127E" w:rsidRDefault="002C127E" w:rsidP="002C127E">
      <w:pPr>
        <w:spacing w:after="369" w:line="369" w:lineRule="atLeast"/>
        <w:jc w:val="both"/>
        <w:rPr>
          <w:ins w:id="32" w:author="Unknown"/>
          <w:rFonts w:ascii="Verdana" w:eastAsia="Times New Roman" w:hAnsi="Verdana" w:cs="Times New Roman"/>
          <w:color w:val="111111"/>
          <w:sz w:val="20"/>
          <w:szCs w:val="20"/>
        </w:rPr>
      </w:pPr>
      <w:ins w:id="33" w:author="Unknown">
        <w:r w:rsidRPr="002C127E">
          <w:rPr>
            <w:rFonts w:ascii="Verdana" w:eastAsia="Times New Roman" w:hAnsi="Verdana" w:cs="Times New Roman"/>
            <w:color w:val="111111"/>
            <w:sz w:val="20"/>
            <w:szCs w:val="20"/>
          </w:rPr>
          <w:t>(b)  Duty of excise has been short-levied or short-paid;</w:t>
        </w:r>
      </w:ins>
    </w:p>
    <w:p w:rsidR="002C127E" w:rsidRPr="002C127E" w:rsidRDefault="002C127E" w:rsidP="002C127E">
      <w:pPr>
        <w:spacing w:after="369" w:line="369" w:lineRule="atLeast"/>
        <w:jc w:val="both"/>
        <w:rPr>
          <w:ins w:id="34" w:author="Unknown"/>
          <w:rFonts w:ascii="Verdana" w:eastAsia="Times New Roman" w:hAnsi="Verdana" w:cs="Times New Roman"/>
          <w:color w:val="111111"/>
          <w:sz w:val="20"/>
          <w:szCs w:val="20"/>
        </w:rPr>
      </w:pPr>
      <w:ins w:id="35" w:author="Unknown">
        <w:r w:rsidRPr="002C127E">
          <w:rPr>
            <w:rFonts w:ascii="Verdana" w:eastAsia="Times New Roman" w:hAnsi="Verdana" w:cs="Times New Roman"/>
            <w:color w:val="111111"/>
            <w:sz w:val="20"/>
            <w:szCs w:val="20"/>
          </w:rPr>
          <w:t>(c)   Duty of excise has been erroneously refunded.</w:t>
        </w:r>
      </w:ins>
    </w:p>
    <w:p w:rsidR="002C127E" w:rsidRPr="002C127E" w:rsidRDefault="002C127E" w:rsidP="002C127E">
      <w:pPr>
        <w:spacing w:after="369" w:line="369" w:lineRule="atLeast"/>
        <w:jc w:val="both"/>
        <w:rPr>
          <w:ins w:id="36" w:author="Unknown"/>
          <w:rFonts w:ascii="Verdana" w:eastAsia="Times New Roman" w:hAnsi="Verdana" w:cs="Times New Roman"/>
          <w:color w:val="111111"/>
          <w:sz w:val="20"/>
          <w:szCs w:val="20"/>
        </w:rPr>
      </w:pPr>
      <w:ins w:id="37" w:author="Unknown">
        <w:r w:rsidRPr="002C127E">
          <w:rPr>
            <w:rFonts w:ascii="Verdana" w:eastAsia="Times New Roman" w:hAnsi="Verdana" w:cs="Times New Roman"/>
            <w:color w:val="111111"/>
            <w:sz w:val="20"/>
            <w:szCs w:val="20"/>
          </w:rPr>
          <w:lastRenderedPageBreak/>
          <w:t>However, in case of fraud, collusion, willful mis-statement, suppression of facts or contravention of any of the</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provisions</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of the Act, show cause notice can be served within 5 years from the ‘relevant date’.</w:t>
        </w:r>
      </w:ins>
    </w:p>
    <w:p w:rsidR="002C127E" w:rsidRPr="002C127E" w:rsidRDefault="002C127E" w:rsidP="002C127E">
      <w:pPr>
        <w:spacing w:after="369" w:line="369" w:lineRule="atLeast"/>
        <w:jc w:val="both"/>
        <w:rPr>
          <w:ins w:id="38" w:author="Unknown"/>
          <w:rFonts w:ascii="Verdana" w:eastAsia="Times New Roman" w:hAnsi="Verdana" w:cs="Times New Roman"/>
          <w:color w:val="111111"/>
          <w:sz w:val="20"/>
          <w:szCs w:val="20"/>
        </w:rPr>
      </w:pPr>
      <w:ins w:id="39" w:author="Unknown">
        <w:r w:rsidRPr="002C127E">
          <w:rPr>
            <w:rFonts w:ascii="Verdana" w:eastAsia="Times New Roman" w:hAnsi="Verdana" w:cs="Times New Roman"/>
            <w:color w:val="111111"/>
            <w:sz w:val="20"/>
            <w:szCs w:val="20"/>
          </w:rPr>
          <w:t>‘Relevant date’ has been defined in section 11 A (3) as follows:</w:t>
        </w:r>
      </w:ins>
    </w:p>
    <w:p w:rsidR="002C127E" w:rsidRPr="002C127E" w:rsidRDefault="002C127E" w:rsidP="002C127E">
      <w:pPr>
        <w:spacing w:line="369" w:lineRule="atLeast"/>
        <w:jc w:val="both"/>
        <w:rPr>
          <w:ins w:id="40" w:author="Unknown"/>
          <w:rFonts w:ascii="Verdana" w:eastAsia="Times New Roman" w:hAnsi="Verdana" w:cs="Times New Roman"/>
          <w:color w:val="111111"/>
          <w:sz w:val="20"/>
          <w:szCs w:val="20"/>
        </w:rPr>
      </w:pPr>
      <w:ins w:id="41" w:author="Unknown">
        <w:r w:rsidRPr="002C127E">
          <w:rPr>
            <w:rFonts w:ascii="Verdana" w:eastAsia="Times New Roman" w:hAnsi="Verdana" w:cs="Times New Roman"/>
            <w:color w:val="111111"/>
            <w:sz w:val="20"/>
            <w:szCs w:val="20"/>
          </w:rPr>
          <w:t>(a)  If return is to be filed as per law, actual date of</w:t>
        </w:r>
        <w:r w:rsidRPr="002C127E">
          <w:rPr>
            <w:rFonts w:ascii="Verdana" w:eastAsia="Times New Roman" w:hAnsi="Verdana" w:cs="Times New Roman"/>
            <w:color w:val="111111"/>
            <w:sz w:val="20"/>
          </w:rPr>
          <w:t> filing </w:t>
        </w:r>
        <w:r w:rsidRPr="002C127E">
          <w:rPr>
            <w:rFonts w:ascii="Verdana" w:eastAsia="Times New Roman" w:hAnsi="Verdana" w:cs="Times New Roman"/>
            <w:color w:val="111111"/>
            <w:sz w:val="20"/>
            <w:szCs w:val="20"/>
          </w:rPr>
          <w:t>return is the ‘relevant date’.</w:t>
        </w:r>
      </w:ins>
    </w:p>
    <w:p w:rsidR="002C127E" w:rsidRPr="002C127E" w:rsidRDefault="002C127E" w:rsidP="002C127E">
      <w:pPr>
        <w:spacing w:after="369" w:line="369" w:lineRule="atLeast"/>
        <w:jc w:val="both"/>
        <w:rPr>
          <w:ins w:id="42" w:author="Unknown"/>
          <w:rFonts w:ascii="Verdana" w:eastAsia="Times New Roman" w:hAnsi="Verdana" w:cs="Times New Roman"/>
          <w:color w:val="111111"/>
          <w:sz w:val="20"/>
          <w:szCs w:val="20"/>
        </w:rPr>
      </w:pPr>
      <w:ins w:id="43" w:author="Unknown">
        <w:r w:rsidRPr="002C127E">
          <w:rPr>
            <w:rFonts w:ascii="Verdana" w:eastAsia="Times New Roman" w:hAnsi="Verdana" w:cs="Times New Roman"/>
            <w:color w:val="111111"/>
            <w:sz w:val="20"/>
            <w:szCs w:val="20"/>
          </w:rPr>
          <w:t>(b)  If return is required to be filed as per law but is not filed within the due date, the actual date of</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filing</w:t>
        </w:r>
        <w:r w:rsidRPr="002C127E">
          <w:rPr>
            <w:rFonts w:ascii="Verdana" w:eastAsia="Times New Roman" w:hAnsi="Verdana" w:cs="Times New Roman"/>
            <w:color w:val="111111"/>
            <w:sz w:val="20"/>
          </w:rPr>
          <w:t> </w:t>
        </w:r>
        <w:r w:rsidRPr="002C127E">
          <w:rPr>
            <w:rFonts w:ascii="Verdana" w:eastAsia="Times New Roman" w:hAnsi="Verdana" w:cs="Times New Roman"/>
            <w:color w:val="111111"/>
            <w:sz w:val="20"/>
            <w:szCs w:val="20"/>
          </w:rPr>
          <w:t>return is the ‘relevant date’.</w:t>
        </w:r>
      </w:ins>
    </w:p>
    <w:p w:rsidR="002C127E" w:rsidRPr="002C127E" w:rsidRDefault="002C127E" w:rsidP="002C127E">
      <w:pPr>
        <w:spacing w:after="369" w:line="369" w:lineRule="atLeast"/>
        <w:jc w:val="both"/>
        <w:rPr>
          <w:ins w:id="44" w:author="Unknown"/>
          <w:rFonts w:ascii="Verdana" w:eastAsia="Times New Roman" w:hAnsi="Verdana" w:cs="Times New Roman"/>
          <w:color w:val="111111"/>
          <w:sz w:val="20"/>
          <w:szCs w:val="20"/>
        </w:rPr>
      </w:pPr>
      <w:ins w:id="45" w:author="Unknown">
        <w:r w:rsidRPr="002C127E">
          <w:rPr>
            <w:rFonts w:ascii="Verdana" w:eastAsia="Times New Roman" w:hAnsi="Verdana" w:cs="Times New Roman"/>
            <w:color w:val="111111"/>
            <w:sz w:val="20"/>
            <w:szCs w:val="20"/>
          </w:rPr>
          <w:t>(c)   If no return is required to be filed, the date of payment of excise duty is the ‘relevant date’.</w:t>
        </w:r>
      </w:ins>
    </w:p>
    <w:p w:rsidR="002C127E" w:rsidRPr="002C127E" w:rsidRDefault="002C127E" w:rsidP="002C127E">
      <w:pPr>
        <w:spacing w:after="369" w:line="369" w:lineRule="atLeast"/>
        <w:jc w:val="both"/>
        <w:rPr>
          <w:ins w:id="46" w:author="Unknown"/>
          <w:rFonts w:ascii="Verdana" w:eastAsia="Times New Roman" w:hAnsi="Verdana" w:cs="Times New Roman"/>
          <w:color w:val="111111"/>
          <w:sz w:val="20"/>
          <w:szCs w:val="20"/>
        </w:rPr>
      </w:pPr>
      <w:ins w:id="47" w:author="Unknown">
        <w:r w:rsidRPr="002C127E">
          <w:rPr>
            <w:rFonts w:ascii="Verdana" w:eastAsia="Times New Roman" w:hAnsi="Verdana" w:cs="Times New Roman"/>
            <w:color w:val="111111"/>
            <w:sz w:val="20"/>
            <w:szCs w:val="20"/>
          </w:rPr>
          <w:t>(d)  In case of provisional assessment, date of adjustment of duty after final adjustment is the ‘relevant date’.</w:t>
        </w:r>
      </w:ins>
    </w:p>
    <w:p w:rsidR="002C127E" w:rsidRPr="002C127E" w:rsidRDefault="002C127E" w:rsidP="002C127E">
      <w:pPr>
        <w:spacing w:after="369" w:line="369" w:lineRule="atLeast"/>
        <w:jc w:val="both"/>
        <w:rPr>
          <w:ins w:id="48" w:author="Unknown"/>
          <w:rFonts w:ascii="Verdana" w:eastAsia="Times New Roman" w:hAnsi="Verdana" w:cs="Times New Roman"/>
          <w:color w:val="111111"/>
          <w:sz w:val="20"/>
          <w:szCs w:val="20"/>
        </w:rPr>
      </w:pPr>
      <w:ins w:id="49" w:author="Unknown">
        <w:r w:rsidRPr="002C127E">
          <w:rPr>
            <w:rFonts w:ascii="Verdana" w:eastAsia="Times New Roman" w:hAnsi="Verdana" w:cs="Times New Roman"/>
            <w:color w:val="111111"/>
            <w:sz w:val="20"/>
            <w:szCs w:val="20"/>
          </w:rPr>
          <w:t>(e)   In case of demand on account of erroneous refund, date of such refund is the ‘relevant date’.</w:t>
        </w:r>
      </w:ins>
    </w:p>
    <w:p w:rsidR="002C127E" w:rsidRPr="002C127E" w:rsidRDefault="002C127E" w:rsidP="002C127E">
      <w:pPr>
        <w:spacing w:line="282" w:lineRule="atLeast"/>
        <w:jc w:val="both"/>
        <w:outlineLvl w:val="1"/>
        <w:rPr>
          <w:ins w:id="50" w:author="Unknown"/>
          <w:rFonts w:ascii="Verdana" w:eastAsia="Times New Roman" w:hAnsi="Verdana" w:cs="Times New Roman"/>
          <w:b/>
          <w:bCs/>
          <w:color w:val="004276"/>
          <w:sz w:val="26"/>
          <w:szCs w:val="26"/>
        </w:rPr>
      </w:pPr>
      <w:ins w:id="51" w:author="Unknown">
        <w:r w:rsidRPr="002C127E">
          <w:rPr>
            <w:rFonts w:ascii="Verdana" w:eastAsia="Times New Roman" w:hAnsi="Verdana" w:cs="Times New Roman"/>
            <w:b/>
            <w:bCs/>
            <w:color w:val="004276"/>
            <w:sz w:val="26"/>
          </w:rPr>
          <w:t>Refund of excise duty</w:t>
        </w:r>
      </w:ins>
    </w:p>
    <w:p w:rsidR="002C127E" w:rsidRPr="002C127E" w:rsidRDefault="002C127E" w:rsidP="002C127E">
      <w:pPr>
        <w:spacing w:line="369" w:lineRule="atLeast"/>
        <w:jc w:val="both"/>
        <w:rPr>
          <w:ins w:id="52" w:author="Unknown"/>
          <w:rFonts w:ascii="Verdana" w:eastAsia="Times New Roman" w:hAnsi="Verdana" w:cs="Times New Roman"/>
          <w:color w:val="111111"/>
          <w:sz w:val="20"/>
          <w:szCs w:val="20"/>
        </w:rPr>
      </w:pPr>
      <w:ins w:id="53" w:author="Unknown">
        <w:r w:rsidRPr="002C127E">
          <w:rPr>
            <w:rFonts w:ascii="Verdana" w:eastAsia="Times New Roman" w:hAnsi="Verdana" w:cs="Times New Roman"/>
            <w:color w:val="111111"/>
            <w:sz w:val="20"/>
            <w:szCs w:val="20"/>
          </w:rPr>
          <w:t>If any excess amount of excise duty is paid by the assessee or any reason excise duty is due to him, he can claim refund of such excess amount. According to section 11b of the Central Excise Act, the assessee claiming refund of excise duty may make an application for refund to the Assistant Commissioner or Deputy Commissioner of Central Excise before the expiry of one year from the ‘relevant date’ in form ‘R’. However, limitation of one year shall not apply where any duty has been paid under</w:t>
        </w:r>
        <w:r w:rsidRPr="002C127E">
          <w:rPr>
            <w:rFonts w:ascii="Verdana" w:eastAsia="Times New Roman" w:hAnsi="Verdana" w:cs="Times New Roman"/>
            <w:color w:val="111111"/>
            <w:sz w:val="20"/>
          </w:rPr>
          <w:t>protest</w:t>
        </w:r>
        <w:r w:rsidRPr="002C127E">
          <w:rPr>
            <w:rFonts w:ascii="Verdana" w:eastAsia="Times New Roman" w:hAnsi="Verdana" w:cs="Times New Roman"/>
            <w:color w:val="111111"/>
            <w:sz w:val="20"/>
            <w:szCs w:val="20"/>
          </w:rPr>
          <w:t>.</w:t>
        </w:r>
      </w:ins>
    </w:p>
    <w:p w:rsidR="00605359" w:rsidRDefault="00605359"/>
    <w:p w:rsidR="002C127E" w:rsidRDefault="002C127E"/>
    <w:p w:rsidR="002C127E" w:rsidRPr="002C127E" w:rsidRDefault="002C127E">
      <w:pPr>
        <w:rPr>
          <w:rFonts w:ascii="Algerian" w:hAnsi="Algerian"/>
          <w:b/>
          <w:color w:val="FF0000"/>
          <w:sz w:val="32"/>
          <w:szCs w:val="32"/>
        </w:rPr>
      </w:pPr>
    </w:p>
    <w:p w:rsidR="002C127E" w:rsidRPr="002C127E" w:rsidRDefault="002C127E">
      <w:pPr>
        <w:rPr>
          <w:rFonts w:ascii="Algerian" w:hAnsi="Algerian"/>
          <w:b/>
          <w:color w:val="FF0000"/>
          <w:sz w:val="32"/>
          <w:szCs w:val="32"/>
        </w:rPr>
      </w:pPr>
      <w:r w:rsidRPr="002C127E">
        <w:rPr>
          <w:rFonts w:ascii="Algerian" w:hAnsi="Algerian"/>
          <w:b/>
          <w:color w:val="FF0000"/>
          <w:sz w:val="32"/>
          <w:szCs w:val="32"/>
        </w:rPr>
        <w:t>Pratik kyal</w:t>
      </w:r>
    </w:p>
    <w:p w:rsidR="002C127E" w:rsidRPr="002C127E" w:rsidRDefault="002C127E">
      <w:pPr>
        <w:rPr>
          <w:rFonts w:ascii="Algerian" w:hAnsi="Algerian"/>
          <w:b/>
          <w:color w:val="FF0000"/>
          <w:sz w:val="32"/>
          <w:szCs w:val="32"/>
        </w:rPr>
      </w:pPr>
      <w:r w:rsidRPr="002C127E">
        <w:rPr>
          <w:rFonts w:ascii="Algerian" w:hAnsi="Algerian"/>
          <w:b/>
          <w:color w:val="FF0000"/>
          <w:sz w:val="32"/>
          <w:szCs w:val="32"/>
        </w:rPr>
        <w:t>+919681248291</w:t>
      </w:r>
    </w:p>
    <w:sectPr w:rsidR="002C127E" w:rsidRPr="002C127E" w:rsidSect="007B7F7E">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C127E"/>
    <w:rsid w:val="00037FD7"/>
    <w:rsid w:val="0006100F"/>
    <w:rsid w:val="00175B9B"/>
    <w:rsid w:val="0027309D"/>
    <w:rsid w:val="002754B2"/>
    <w:rsid w:val="002C127E"/>
    <w:rsid w:val="004204B0"/>
    <w:rsid w:val="00605359"/>
    <w:rsid w:val="007B7F7E"/>
    <w:rsid w:val="00825FA6"/>
    <w:rsid w:val="00844BD1"/>
    <w:rsid w:val="009E1207"/>
    <w:rsid w:val="00B047EF"/>
    <w:rsid w:val="00B22381"/>
    <w:rsid w:val="00B36698"/>
    <w:rsid w:val="00B83E9D"/>
    <w:rsid w:val="00BD4379"/>
    <w:rsid w:val="00C55EF2"/>
    <w:rsid w:val="00DC05F9"/>
    <w:rsid w:val="00E32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359"/>
  </w:style>
  <w:style w:type="paragraph" w:styleId="Heading1">
    <w:name w:val="heading 1"/>
    <w:basedOn w:val="Normal"/>
    <w:link w:val="Heading1Char"/>
    <w:uiPriority w:val="9"/>
    <w:qFormat/>
    <w:rsid w:val="002C12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12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2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12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12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27E"/>
    <w:rPr>
      <w:b/>
      <w:bCs/>
    </w:rPr>
  </w:style>
  <w:style w:type="character" w:customStyle="1" w:styleId="apple-converted-space">
    <w:name w:val="apple-converted-space"/>
    <w:basedOn w:val="DefaultParagraphFont"/>
    <w:rsid w:val="002C127E"/>
  </w:style>
  <w:style w:type="character" w:customStyle="1" w:styleId="ilad">
    <w:name w:val="il_ad"/>
    <w:basedOn w:val="DefaultParagraphFont"/>
    <w:rsid w:val="002C127E"/>
  </w:style>
</w:styles>
</file>

<file path=word/webSettings.xml><?xml version="1.0" encoding="utf-8"?>
<w:webSettings xmlns:r="http://schemas.openxmlformats.org/officeDocument/2006/relationships" xmlns:w="http://schemas.openxmlformats.org/wordprocessingml/2006/main">
  <w:divs>
    <w:div w:id="1165777051">
      <w:bodyDiv w:val="1"/>
      <w:marLeft w:val="0"/>
      <w:marRight w:val="0"/>
      <w:marTop w:val="0"/>
      <w:marBottom w:val="0"/>
      <w:divBdr>
        <w:top w:val="none" w:sz="0" w:space="0" w:color="auto"/>
        <w:left w:val="none" w:sz="0" w:space="0" w:color="auto"/>
        <w:bottom w:val="none" w:sz="0" w:space="0" w:color="auto"/>
        <w:right w:val="none" w:sz="0" w:space="0" w:color="auto"/>
      </w:divBdr>
      <w:divsChild>
        <w:div w:id="29653967">
          <w:marLeft w:val="0"/>
          <w:marRight w:val="0"/>
          <w:marTop w:val="0"/>
          <w:marBottom w:val="480"/>
          <w:divBdr>
            <w:top w:val="none" w:sz="0" w:space="0" w:color="auto"/>
            <w:left w:val="none" w:sz="0" w:space="0" w:color="auto"/>
            <w:bottom w:val="none" w:sz="0" w:space="0" w:color="auto"/>
            <w:right w:val="none" w:sz="0" w:space="0" w:color="auto"/>
          </w:divBdr>
        </w:div>
        <w:div w:id="185900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times</dc:creator>
  <cp:keywords/>
  <dc:description/>
  <cp:lastModifiedBy>times</cp:lastModifiedBy>
  <cp:revision>1</cp:revision>
  <dcterms:created xsi:type="dcterms:W3CDTF">2010-09-25T10:12:00Z</dcterms:created>
  <dcterms:modified xsi:type="dcterms:W3CDTF">2010-09-25T10:13:00Z</dcterms:modified>
</cp:coreProperties>
</file>