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B6B" w:rsidRPr="007E2B6B" w:rsidRDefault="007E2B6B" w:rsidP="007E2B6B">
      <w:pPr>
        <w:shd w:val="clear" w:color="auto" w:fill="FFFFFF"/>
        <w:spacing w:after="0" w:line="240" w:lineRule="auto"/>
        <w:outlineLvl w:val="1"/>
        <w:rPr>
          <w:rFonts w:ascii="Verdana" w:eastAsia="Times New Roman" w:hAnsi="Verdana" w:cs="Times New Roman"/>
          <w:b/>
          <w:bCs/>
          <w:color w:val="333333"/>
          <w:sz w:val="34"/>
          <w:szCs w:val="34"/>
        </w:rPr>
      </w:pPr>
      <w:r w:rsidRPr="007E2B6B">
        <w:rPr>
          <w:rFonts w:ascii="Verdana" w:eastAsia="Times New Roman" w:hAnsi="Verdana" w:cs="Times New Roman"/>
          <w:b/>
          <w:bCs/>
          <w:color w:val="333333"/>
          <w:sz w:val="34"/>
          <w:szCs w:val="34"/>
        </w:rPr>
        <w:t>Most Common Interview Mistakes to Avoid</w:t>
      </w:r>
    </w:p>
    <w:p w:rsidR="007E2B6B" w:rsidRPr="007E2B6B" w:rsidRDefault="007E2B6B" w:rsidP="007E2B6B">
      <w:pPr>
        <w:shd w:val="clear" w:color="auto" w:fill="FFFFFF"/>
        <w:spacing w:after="0" w:line="240" w:lineRule="auto"/>
        <w:outlineLvl w:val="2"/>
        <w:rPr>
          <w:rFonts w:ascii="Verdana" w:eastAsia="Times New Roman" w:hAnsi="Verdana" w:cs="Times New Roman"/>
          <w:b/>
          <w:bCs/>
          <w:color w:val="333333"/>
          <w:sz w:val="24"/>
          <w:szCs w:val="24"/>
        </w:rPr>
      </w:pPr>
      <w:r w:rsidRPr="007E2B6B">
        <w:rPr>
          <w:rFonts w:ascii="Verdana" w:eastAsia="Times New Roman" w:hAnsi="Verdana" w:cs="Times New Roman"/>
          <w:b/>
          <w:bCs/>
          <w:color w:val="333333"/>
          <w:sz w:val="24"/>
          <w:szCs w:val="24"/>
        </w:rPr>
        <w:t> </w:t>
      </w:r>
    </w:p>
    <w:p w:rsidR="007E2B6B" w:rsidRPr="007E2B6B" w:rsidRDefault="007E2B6B" w:rsidP="007E2B6B">
      <w:pPr>
        <w:shd w:val="clear" w:color="auto" w:fill="FFFFFF"/>
        <w:spacing w:after="360" w:line="396" w:lineRule="atLeast"/>
        <w:jc w:val="both"/>
        <w:rPr>
          <w:ins w:id="0" w:author="Unknown"/>
          <w:rFonts w:ascii="Verdana" w:eastAsia="Times New Roman" w:hAnsi="Verdana" w:cs="Times New Roman"/>
          <w:color w:val="414141"/>
          <w:sz w:val="23"/>
          <w:szCs w:val="23"/>
        </w:rPr>
      </w:pPr>
      <w:ins w:id="1" w:author="Unknown">
        <w:r w:rsidRPr="007E2B6B">
          <w:rPr>
            <w:rFonts w:ascii="Verdana" w:eastAsia="Times New Roman" w:hAnsi="Verdana" w:cs="Times New Roman"/>
            <w:color w:val="414141"/>
            <w:sz w:val="23"/>
            <w:szCs w:val="23"/>
          </w:rPr>
          <w:t>For many job seekers, the interview is the single most stressful part of the job search process. Any number of things can go wrong, and a big part of being successful is avoiding simple mistakes. Here is list of most common mistakes job seekers make and how to avoid them.</w:t>
        </w:r>
      </w:ins>
    </w:p>
    <w:p w:rsidR="007E2B6B" w:rsidRPr="007E2B6B" w:rsidRDefault="007E2B6B" w:rsidP="007E2B6B">
      <w:pPr>
        <w:numPr>
          <w:ilvl w:val="0"/>
          <w:numId w:val="1"/>
        </w:numPr>
        <w:shd w:val="clear" w:color="auto" w:fill="FFFFFF"/>
        <w:spacing w:after="0" w:line="396" w:lineRule="atLeast"/>
        <w:jc w:val="both"/>
        <w:rPr>
          <w:ins w:id="2" w:author="Unknown"/>
          <w:rFonts w:ascii="Verdana" w:eastAsia="Times New Roman" w:hAnsi="Verdana" w:cs="Times New Roman"/>
          <w:color w:val="414141"/>
          <w:sz w:val="23"/>
          <w:szCs w:val="23"/>
        </w:rPr>
      </w:pPr>
      <w:ins w:id="3" w:author="Unknown">
        <w:r w:rsidRPr="007E2B6B">
          <w:rPr>
            <w:rFonts w:ascii="Verdana" w:eastAsia="Times New Roman" w:hAnsi="Verdana" w:cs="Times New Roman"/>
            <w:b/>
            <w:bCs/>
            <w:color w:val="414141"/>
            <w:sz w:val="23"/>
          </w:rPr>
          <w:t>Failure to research the company</w:t>
        </w:r>
        <w:r w:rsidRPr="007E2B6B">
          <w:rPr>
            <w:rFonts w:ascii="Verdana" w:eastAsia="Times New Roman" w:hAnsi="Verdana" w:cs="Times New Roman"/>
            <w:color w:val="414141"/>
            <w:sz w:val="23"/>
          </w:rPr>
          <w:t> </w:t>
        </w:r>
        <w:r w:rsidRPr="007E2B6B">
          <w:rPr>
            <w:rFonts w:ascii="Verdana" w:eastAsia="Times New Roman" w:hAnsi="Verdana" w:cs="Times New Roman"/>
            <w:color w:val="414141"/>
            <w:sz w:val="23"/>
            <w:szCs w:val="23"/>
          </w:rPr>
          <w:t>Recruiters say that they expect candidates to spend at least one hour doing research on their web sites and reading about their companies via other web sites. Do your homework before the interview; know what the company does, and who their competitors are.</w:t>
        </w:r>
      </w:ins>
    </w:p>
    <w:p w:rsidR="007E2B6B" w:rsidRPr="007E2B6B" w:rsidRDefault="007E2B6B" w:rsidP="007E2B6B">
      <w:pPr>
        <w:numPr>
          <w:ilvl w:val="0"/>
          <w:numId w:val="1"/>
        </w:numPr>
        <w:shd w:val="clear" w:color="auto" w:fill="FFFFFF"/>
        <w:spacing w:after="0" w:line="396" w:lineRule="atLeast"/>
        <w:jc w:val="both"/>
        <w:rPr>
          <w:ins w:id="4" w:author="Unknown"/>
          <w:rFonts w:ascii="Verdana" w:eastAsia="Times New Roman" w:hAnsi="Verdana" w:cs="Times New Roman"/>
          <w:color w:val="414141"/>
          <w:sz w:val="23"/>
          <w:szCs w:val="23"/>
        </w:rPr>
      </w:pPr>
      <w:ins w:id="5" w:author="Unknown">
        <w:r w:rsidRPr="007E2B6B">
          <w:rPr>
            <w:rFonts w:ascii="Verdana" w:eastAsia="Times New Roman" w:hAnsi="Verdana" w:cs="Times New Roman"/>
            <w:b/>
            <w:bCs/>
            <w:color w:val="414141"/>
            <w:sz w:val="23"/>
          </w:rPr>
          <w:t>Being unclear on which job you are interviewing for</w:t>
        </w:r>
        <w:r w:rsidRPr="007E2B6B">
          <w:rPr>
            <w:rFonts w:ascii="Verdana" w:eastAsia="Times New Roman" w:hAnsi="Verdana" w:cs="Times New Roman"/>
            <w:color w:val="414141"/>
            <w:sz w:val="23"/>
          </w:rPr>
          <w:t> </w:t>
        </w:r>
        <w:r w:rsidRPr="007E2B6B">
          <w:rPr>
            <w:rFonts w:ascii="Verdana" w:eastAsia="Times New Roman" w:hAnsi="Verdana" w:cs="Times New Roman"/>
            <w:color w:val="414141"/>
            <w:sz w:val="23"/>
            <w:szCs w:val="23"/>
          </w:rPr>
          <w:t>Become familiar with the job description so you can explain how your experiences, talents, strengths, and abilities will connect with company needs. Highlight how you're suited to that particular job.</w:t>
        </w:r>
      </w:ins>
    </w:p>
    <w:p w:rsidR="007E2B6B" w:rsidRPr="007E2B6B" w:rsidRDefault="007E2B6B" w:rsidP="007E2B6B">
      <w:pPr>
        <w:numPr>
          <w:ilvl w:val="0"/>
          <w:numId w:val="1"/>
        </w:numPr>
        <w:shd w:val="clear" w:color="auto" w:fill="FFFFFF"/>
        <w:spacing w:after="0" w:line="396" w:lineRule="atLeast"/>
        <w:jc w:val="both"/>
        <w:rPr>
          <w:ins w:id="6" w:author="Unknown"/>
          <w:rFonts w:ascii="Verdana" w:eastAsia="Times New Roman" w:hAnsi="Verdana" w:cs="Times New Roman"/>
          <w:color w:val="414141"/>
          <w:sz w:val="23"/>
          <w:szCs w:val="23"/>
        </w:rPr>
      </w:pPr>
      <w:ins w:id="7" w:author="Unknown">
        <w:r w:rsidRPr="007E2B6B">
          <w:rPr>
            <w:rFonts w:ascii="Verdana" w:eastAsia="Times New Roman" w:hAnsi="Verdana" w:cs="Times New Roman"/>
            <w:b/>
            <w:bCs/>
            <w:color w:val="414141"/>
            <w:sz w:val="23"/>
          </w:rPr>
          <w:t>Not Marketing yourself</w:t>
        </w:r>
        <w:r w:rsidRPr="007E2B6B">
          <w:rPr>
            <w:rFonts w:ascii="Verdana" w:eastAsia="Times New Roman" w:hAnsi="Verdana" w:cs="Times New Roman"/>
            <w:color w:val="414141"/>
            <w:sz w:val="23"/>
          </w:rPr>
          <w:t> </w:t>
        </w:r>
        <w:r w:rsidRPr="007E2B6B">
          <w:rPr>
            <w:rFonts w:ascii="Verdana" w:eastAsia="Times New Roman" w:hAnsi="Verdana" w:cs="Times New Roman"/>
            <w:color w:val="414141"/>
            <w:sz w:val="23"/>
            <w:szCs w:val="23"/>
          </w:rPr>
          <w:t>Define yourself. What makes you different from other job candidates? Know your major strengths and accomplishments as they relate to the job you are applying for and the company.</w:t>
        </w:r>
      </w:ins>
    </w:p>
    <w:p w:rsidR="007E2B6B" w:rsidRPr="007E2B6B" w:rsidRDefault="007E2B6B" w:rsidP="007E2B6B">
      <w:pPr>
        <w:numPr>
          <w:ilvl w:val="0"/>
          <w:numId w:val="1"/>
        </w:numPr>
        <w:shd w:val="clear" w:color="auto" w:fill="FFFFFF"/>
        <w:spacing w:after="0" w:line="396" w:lineRule="atLeast"/>
        <w:jc w:val="both"/>
        <w:rPr>
          <w:ins w:id="8" w:author="Unknown"/>
          <w:rFonts w:ascii="Verdana" w:eastAsia="Times New Roman" w:hAnsi="Verdana" w:cs="Times New Roman"/>
          <w:color w:val="414141"/>
          <w:sz w:val="23"/>
          <w:szCs w:val="23"/>
        </w:rPr>
      </w:pPr>
      <w:ins w:id="9" w:author="Unknown">
        <w:r w:rsidRPr="007E2B6B">
          <w:rPr>
            <w:rFonts w:ascii="Verdana" w:eastAsia="Times New Roman" w:hAnsi="Verdana" w:cs="Times New Roman"/>
            <w:b/>
            <w:bCs/>
            <w:color w:val="414141"/>
            <w:sz w:val="23"/>
          </w:rPr>
          <w:t>Asking silly questions</w:t>
        </w:r>
        <w:r w:rsidRPr="007E2B6B">
          <w:rPr>
            <w:rFonts w:ascii="Verdana" w:eastAsia="Times New Roman" w:hAnsi="Verdana" w:cs="Times New Roman"/>
            <w:color w:val="414141"/>
            <w:sz w:val="23"/>
          </w:rPr>
          <w:t> </w:t>
        </w:r>
        <w:r w:rsidRPr="007E2B6B">
          <w:rPr>
            <w:rFonts w:ascii="Verdana" w:eastAsia="Times New Roman" w:hAnsi="Verdana" w:cs="Times New Roman"/>
            <w:color w:val="414141"/>
            <w:sz w:val="23"/>
            <w:szCs w:val="23"/>
          </w:rPr>
          <w:t>Have at least three or four intelligent questions to ask the recruiter. It's OK (it actually leaves a positive impression with the recruiter) to have them written down in advance and to reference them at the appropriate time. Interviews are an exchange of information, and arriving without questions shows that you did not prepare for the whole interview.</w:t>
        </w:r>
      </w:ins>
    </w:p>
    <w:p w:rsidR="007E2B6B" w:rsidRPr="007E2B6B" w:rsidRDefault="007E2B6B" w:rsidP="007E2B6B">
      <w:pPr>
        <w:numPr>
          <w:ilvl w:val="0"/>
          <w:numId w:val="1"/>
        </w:numPr>
        <w:shd w:val="clear" w:color="auto" w:fill="FFFFFF"/>
        <w:spacing w:after="0" w:line="396" w:lineRule="atLeast"/>
        <w:jc w:val="both"/>
        <w:rPr>
          <w:ins w:id="10" w:author="Unknown"/>
          <w:rFonts w:ascii="Verdana" w:eastAsia="Times New Roman" w:hAnsi="Verdana" w:cs="Times New Roman"/>
          <w:color w:val="414141"/>
          <w:sz w:val="23"/>
          <w:szCs w:val="23"/>
        </w:rPr>
      </w:pPr>
      <w:ins w:id="11" w:author="Unknown">
        <w:r w:rsidRPr="007E2B6B">
          <w:rPr>
            <w:rFonts w:ascii="Verdana" w:eastAsia="Times New Roman" w:hAnsi="Verdana" w:cs="Times New Roman"/>
            <w:b/>
            <w:bCs/>
            <w:color w:val="414141"/>
            <w:sz w:val="23"/>
          </w:rPr>
          <w:t>Dressing inappropriately for the interview </w:t>
        </w:r>
        <w:r w:rsidRPr="007E2B6B">
          <w:rPr>
            <w:rFonts w:ascii="Verdana" w:eastAsia="Times New Roman" w:hAnsi="Verdana" w:cs="Times New Roman"/>
            <w:color w:val="414141"/>
            <w:sz w:val="23"/>
            <w:szCs w:val="23"/>
          </w:rPr>
          <w:t>Professional attire and attention to detail still count. You can never be too professional. Remember that everything-your appearance, your tone of voice, your conduct-contribute to the impression (positive or negative) that you make. Be presentable. Wear a pressed suit and shirt and polished shoes.</w:t>
        </w:r>
      </w:ins>
    </w:p>
    <w:p w:rsidR="007E2B6B" w:rsidRPr="007E2B6B" w:rsidRDefault="007E2B6B" w:rsidP="007E2B6B">
      <w:pPr>
        <w:numPr>
          <w:ilvl w:val="0"/>
          <w:numId w:val="1"/>
        </w:numPr>
        <w:shd w:val="clear" w:color="auto" w:fill="FFFFFF"/>
        <w:spacing w:after="0" w:line="396" w:lineRule="atLeast"/>
        <w:jc w:val="both"/>
        <w:rPr>
          <w:ins w:id="12" w:author="Unknown"/>
          <w:rFonts w:ascii="Verdana" w:eastAsia="Times New Roman" w:hAnsi="Verdana" w:cs="Times New Roman"/>
          <w:color w:val="414141"/>
          <w:sz w:val="23"/>
          <w:szCs w:val="23"/>
        </w:rPr>
      </w:pPr>
      <w:ins w:id="13" w:author="Unknown">
        <w:r w:rsidRPr="007E2B6B">
          <w:rPr>
            <w:rFonts w:ascii="Verdana" w:eastAsia="Times New Roman" w:hAnsi="Verdana" w:cs="Times New Roman"/>
            <w:b/>
            <w:bCs/>
            <w:color w:val="414141"/>
            <w:sz w:val="23"/>
          </w:rPr>
          <w:t>Trying to wing the interview</w:t>
        </w:r>
        <w:r w:rsidRPr="007E2B6B">
          <w:rPr>
            <w:rFonts w:ascii="Verdana" w:eastAsia="Times New Roman" w:hAnsi="Verdana" w:cs="Times New Roman"/>
            <w:color w:val="414141"/>
            <w:sz w:val="23"/>
          </w:rPr>
          <w:t> </w:t>
        </w:r>
        <w:r w:rsidRPr="007E2B6B">
          <w:rPr>
            <w:rFonts w:ascii="Verdana" w:eastAsia="Times New Roman" w:hAnsi="Verdana" w:cs="Times New Roman"/>
            <w:color w:val="414141"/>
            <w:sz w:val="23"/>
            <w:szCs w:val="23"/>
          </w:rPr>
          <w:t xml:space="preserve">Practice! Get a list of general interview questions, a friend, a tape recorder, and a mirror and conduct an </w:t>
        </w:r>
        <w:r w:rsidRPr="007E2B6B">
          <w:rPr>
            <w:rFonts w:ascii="Verdana" w:eastAsia="Times New Roman" w:hAnsi="Verdana" w:cs="Times New Roman"/>
            <w:color w:val="414141"/>
            <w:sz w:val="23"/>
            <w:szCs w:val="23"/>
          </w:rPr>
          <w:lastRenderedPageBreak/>
          <w:t>interview rehearsal. Practice until your delivery feels comfortable, not canned.</w:t>
        </w:r>
        <w:r w:rsidRPr="007E2B6B">
          <w:rPr>
            <w:rFonts w:ascii="Verdana" w:eastAsia="Times New Roman" w:hAnsi="Verdana" w:cs="Times New Roman"/>
            <w:color w:val="414141"/>
            <w:sz w:val="23"/>
          </w:rPr>
          <w:t> </w:t>
        </w:r>
      </w:ins>
    </w:p>
    <w:p w:rsidR="007E2B6B" w:rsidRPr="007E2B6B" w:rsidRDefault="007E2B6B" w:rsidP="007E2B6B">
      <w:pPr>
        <w:numPr>
          <w:ilvl w:val="0"/>
          <w:numId w:val="1"/>
        </w:numPr>
        <w:shd w:val="clear" w:color="auto" w:fill="FFFFFF"/>
        <w:spacing w:after="0" w:line="396" w:lineRule="atLeast"/>
        <w:jc w:val="both"/>
        <w:rPr>
          <w:ins w:id="14" w:author="Unknown"/>
          <w:rFonts w:ascii="Verdana" w:eastAsia="Times New Roman" w:hAnsi="Verdana" w:cs="Times New Roman"/>
          <w:color w:val="414141"/>
          <w:sz w:val="23"/>
          <w:szCs w:val="23"/>
        </w:rPr>
      </w:pPr>
      <w:ins w:id="15" w:author="Unknown">
        <w:r w:rsidRPr="007E2B6B">
          <w:rPr>
            <w:rFonts w:ascii="Verdana" w:eastAsia="Times New Roman" w:hAnsi="Verdana" w:cs="Times New Roman"/>
            <w:b/>
            <w:bCs/>
            <w:color w:val="414141"/>
            <w:sz w:val="23"/>
          </w:rPr>
          <w:t>Not being yourself </w:t>
        </w:r>
        <w:r w:rsidRPr="007E2B6B">
          <w:rPr>
            <w:rFonts w:ascii="Verdana" w:eastAsia="Times New Roman" w:hAnsi="Verdana" w:cs="Times New Roman"/>
            <w:color w:val="414141"/>
            <w:sz w:val="23"/>
            <w:szCs w:val="23"/>
          </w:rPr>
          <w:t>Be yourself and be honest! Don't pretend to understand a question or train of thought if you don't. If you don't know an answer, say so. Relax and be yourself. Remember you're interviewing the company, too.</w:t>
        </w:r>
      </w:ins>
    </w:p>
    <w:p w:rsidR="007E2B6B" w:rsidRPr="007E2B6B" w:rsidRDefault="007E2B6B" w:rsidP="007E2B6B">
      <w:pPr>
        <w:numPr>
          <w:ilvl w:val="0"/>
          <w:numId w:val="1"/>
        </w:numPr>
        <w:shd w:val="clear" w:color="auto" w:fill="FFFFFF"/>
        <w:spacing w:after="0" w:line="396" w:lineRule="atLeast"/>
        <w:jc w:val="both"/>
        <w:rPr>
          <w:ins w:id="16" w:author="Unknown"/>
          <w:rFonts w:ascii="Verdana" w:eastAsia="Times New Roman" w:hAnsi="Verdana" w:cs="Times New Roman"/>
          <w:color w:val="414141"/>
          <w:sz w:val="23"/>
          <w:szCs w:val="23"/>
        </w:rPr>
      </w:pPr>
      <w:ins w:id="17" w:author="Unknown">
        <w:r w:rsidRPr="007E2B6B">
          <w:rPr>
            <w:rFonts w:ascii="Verdana" w:eastAsia="Times New Roman" w:hAnsi="Verdana" w:cs="Times New Roman"/>
            <w:b/>
            <w:bCs/>
            <w:color w:val="414141"/>
            <w:sz w:val="23"/>
          </w:rPr>
          <w:t>Listening poorly </w:t>
        </w:r>
        <w:r w:rsidRPr="007E2B6B">
          <w:rPr>
            <w:rFonts w:ascii="Verdana" w:eastAsia="Times New Roman" w:hAnsi="Verdana" w:cs="Times New Roman"/>
            <w:color w:val="414141"/>
            <w:sz w:val="23"/>
            <w:szCs w:val="23"/>
          </w:rPr>
          <w:t>Focus on the question that is being asked and don't try to anticipate the next one. It's OK to pause and collect your thoughts before answering a question.</w:t>
        </w:r>
      </w:ins>
    </w:p>
    <w:p w:rsidR="007E2B6B" w:rsidRPr="007E2B6B" w:rsidRDefault="007E2B6B" w:rsidP="007E2B6B">
      <w:pPr>
        <w:numPr>
          <w:ilvl w:val="0"/>
          <w:numId w:val="1"/>
        </w:numPr>
        <w:shd w:val="clear" w:color="auto" w:fill="FFFFFF"/>
        <w:spacing w:after="0" w:line="396" w:lineRule="atLeast"/>
        <w:jc w:val="both"/>
        <w:rPr>
          <w:ins w:id="18" w:author="Unknown"/>
          <w:rFonts w:ascii="Verdana" w:eastAsia="Times New Roman" w:hAnsi="Verdana" w:cs="Times New Roman"/>
          <w:color w:val="414141"/>
          <w:sz w:val="23"/>
          <w:szCs w:val="23"/>
        </w:rPr>
      </w:pPr>
      <w:ins w:id="19" w:author="Unknown">
        <w:r w:rsidRPr="007E2B6B">
          <w:rPr>
            <w:rFonts w:ascii="Verdana" w:eastAsia="Times New Roman" w:hAnsi="Verdana" w:cs="Times New Roman"/>
            <w:b/>
            <w:bCs/>
            <w:color w:val="414141"/>
            <w:sz w:val="23"/>
          </w:rPr>
          <w:t>Offering too little detail </w:t>
        </w:r>
        <w:r w:rsidRPr="007E2B6B">
          <w:rPr>
            <w:rFonts w:ascii="Verdana" w:eastAsia="Times New Roman" w:hAnsi="Verdana" w:cs="Times New Roman"/>
            <w:color w:val="414141"/>
            <w:sz w:val="23"/>
            <w:szCs w:val="23"/>
          </w:rPr>
          <w:t>When answering case questions or technical questions or solving technical problems, take the time to "talk through" your thought processes. Recruiters are interested in seeing how your mind works and how it attacks a problem.</w:t>
        </w:r>
      </w:ins>
    </w:p>
    <w:p w:rsidR="007E2B6B" w:rsidRPr="007E2B6B" w:rsidRDefault="007E2B6B" w:rsidP="007E2B6B">
      <w:pPr>
        <w:numPr>
          <w:ilvl w:val="0"/>
          <w:numId w:val="1"/>
        </w:numPr>
        <w:shd w:val="clear" w:color="auto" w:fill="FFFFFF"/>
        <w:spacing w:after="0" w:line="396" w:lineRule="atLeast"/>
        <w:jc w:val="both"/>
        <w:rPr>
          <w:ins w:id="20" w:author="Unknown"/>
          <w:rFonts w:ascii="Verdana" w:eastAsia="Times New Roman" w:hAnsi="Verdana" w:cs="Times New Roman"/>
          <w:color w:val="414141"/>
          <w:sz w:val="23"/>
          <w:szCs w:val="23"/>
        </w:rPr>
      </w:pPr>
      <w:ins w:id="21" w:author="Unknown">
        <w:r w:rsidRPr="007E2B6B">
          <w:rPr>
            <w:rFonts w:ascii="Verdana" w:eastAsia="Times New Roman" w:hAnsi="Verdana" w:cs="Times New Roman"/>
            <w:b/>
            <w:bCs/>
            <w:color w:val="414141"/>
            <w:sz w:val="23"/>
          </w:rPr>
          <w:t>Lacking enthusiasm</w:t>
        </w:r>
        <w:r w:rsidRPr="007E2B6B">
          <w:rPr>
            <w:rFonts w:ascii="Verdana" w:eastAsia="Times New Roman" w:hAnsi="Verdana" w:cs="Times New Roman"/>
            <w:color w:val="414141"/>
            <w:sz w:val="23"/>
          </w:rPr>
          <w:t> </w:t>
        </w:r>
        <w:r w:rsidRPr="007E2B6B">
          <w:rPr>
            <w:rFonts w:ascii="Verdana" w:eastAsia="Times New Roman" w:hAnsi="Verdana" w:cs="Times New Roman"/>
            <w:color w:val="414141"/>
            <w:sz w:val="23"/>
            <w:szCs w:val="23"/>
          </w:rPr>
          <w:t>Maintain eye contact, greet the interviewer with a smile and a firm handshake (not too weak, not too strong), and show common courtesy. Don't be afraid to display your passion for the job/industry and to show confidence.</w:t>
        </w:r>
      </w:ins>
    </w:p>
    <w:p w:rsidR="007E2B6B" w:rsidRPr="007E2B6B" w:rsidRDefault="007E2B6B" w:rsidP="007E2B6B">
      <w:pPr>
        <w:numPr>
          <w:ilvl w:val="0"/>
          <w:numId w:val="1"/>
        </w:numPr>
        <w:shd w:val="clear" w:color="auto" w:fill="FFFFFF"/>
        <w:spacing w:after="0" w:line="396" w:lineRule="atLeast"/>
        <w:jc w:val="both"/>
        <w:rPr>
          <w:ins w:id="22" w:author="Unknown"/>
          <w:rFonts w:ascii="Verdana" w:eastAsia="Times New Roman" w:hAnsi="Verdana" w:cs="Times New Roman"/>
          <w:color w:val="414141"/>
          <w:sz w:val="23"/>
          <w:szCs w:val="23"/>
        </w:rPr>
      </w:pPr>
      <w:ins w:id="23" w:author="Unknown">
        <w:r w:rsidRPr="007E2B6B">
          <w:rPr>
            <w:rFonts w:ascii="Verdana" w:eastAsia="Times New Roman" w:hAnsi="Verdana" w:cs="Times New Roman"/>
            <w:color w:val="414141"/>
            <w:sz w:val="23"/>
            <w:szCs w:val="23"/>
          </w:rPr>
          <w:t>Do not arrive late for the interview.</w:t>
        </w:r>
      </w:ins>
    </w:p>
    <w:p w:rsidR="007E2B6B" w:rsidRPr="007E2B6B" w:rsidRDefault="007E2B6B" w:rsidP="007E2B6B">
      <w:pPr>
        <w:numPr>
          <w:ilvl w:val="0"/>
          <w:numId w:val="1"/>
        </w:numPr>
        <w:shd w:val="clear" w:color="auto" w:fill="FFFFFF"/>
        <w:spacing w:after="0" w:line="396" w:lineRule="atLeast"/>
        <w:jc w:val="both"/>
        <w:rPr>
          <w:ins w:id="24" w:author="Unknown"/>
          <w:rFonts w:ascii="Verdana" w:eastAsia="Times New Roman" w:hAnsi="Verdana" w:cs="Times New Roman"/>
          <w:color w:val="414141"/>
          <w:sz w:val="23"/>
          <w:szCs w:val="23"/>
        </w:rPr>
      </w:pPr>
      <w:ins w:id="25" w:author="Unknown">
        <w:r w:rsidRPr="007E2B6B">
          <w:rPr>
            <w:rFonts w:ascii="Verdana" w:eastAsia="Times New Roman" w:hAnsi="Verdana" w:cs="Times New Roman"/>
            <w:color w:val="414141"/>
            <w:sz w:val="23"/>
            <w:szCs w:val="23"/>
          </w:rPr>
          <w:t>Do not indicate you are late because the directions you were given were not good.</w:t>
        </w:r>
      </w:ins>
    </w:p>
    <w:p w:rsidR="007E2B6B" w:rsidRPr="007E2B6B" w:rsidRDefault="007E2B6B" w:rsidP="007E2B6B">
      <w:pPr>
        <w:numPr>
          <w:ilvl w:val="0"/>
          <w:numId w:val="1"/>
        </w:numPr>
        <w:shd w:val="clear" w:color="auto" w:fill="FFFFFF"/>
        <w:spacing w:after="0" w:line="396" w:lineRule="atLeast"/>
        <w:jc w:val="both"/>
        <w:rPr>
          <w:ins w:id="26" w:author="Unknown"/>
          <w:rFonts w:ascii="Verdana" w:eastAsia="Times New Roman" w:hAnsi="Verdana" w:cs="Times New Roman"/>
          <w:color w:val="414141"/>
          <w:sz w:val="23"/>
          <w:szCs w:val="23"/>
        </w:rPr>
      </w:pPr>
      <w:ins w:id="27" w:author="Unknown">
        <w:r w:rsidRPr="007E2B6B">
          <w:rPr>
            <w:rFonts w:ascii="Verdana" w:eastAsia="Times New Roman" w:hAnsi="Verdana" w:cs="Times New Roman"/>
            <w:color w:val="414141"/>
            <w:sz w:val="23"/>
            <w:szCs w:val="23"/>
          </w:rPr>
          <w:t>Do not slouch in your seat.</w:t>
        </w:r>
      </w:ins>
    </w:p>
    <w:p w:rsidR="007E2B6B" w:rsidRPr="007E2B6B" w:rsidRDefault="007E2B6B" w:rsidP="007E2B6B">
      <w:pPr>
        <w:numPr>
          <w:ilvl w:val="0"/>
          <w:numId w:val="1"/>
        </w:numPr>
        <w:shd w:val="clear" w:color="auto" w:fill="FFFFFF"/>
        <w:spacing w:after="0" w:line="396" w:lineRule="atLeast"/>
        <w:jc w:val="both"/>
        <w:rPr>
          <w:ins w:id="28" w:author="Unknown"/>
          <w:rFonts w:ascii="Verdana" w:eastAsia="Times New Roman" w:hAnsi="Verdana" w:cs="Times New Roman"/>
          <w:color w:val="414141"/>
          <w:sz w:val="23"/>
          <w:szCs w:val="23"/>
        </w:rPr>
      </w:pPr>
      <w:ins w:id="29" w:author="Unknown">
        <w:r w:rsidRPr="007E2B6B">
          <w:rPr>
            <w:rFonts w:ascii="Verdana" w:eastAsia="Times New Roman" w:hAnsi="Verdana" w:cs="Times New Roman"/>
            <w:color w:val="414141"/>
            <w:sz w:val="23"/>
            <w:szCs w:val="23"/>
          </w:rPr>
          <w:t>Do not maintain eye contact with the wall instead of the interviewer.</w:t>
        </w:r>
      </w:ins>
    </w:p>
    <w:p w:rsidR="007E2B6B" w:rsidRPr="007E2B6B" w:rsidRDefault="007E2B6B" w:rsidP="007E2B6B">
      <w:pPr>
        <w:numPr>
          <w:ilvl w:val="0"/>
          <w:numId w:val="1"/>
        </w:numPr>
        <w:shd w:val="clear" w:color="auto" w:fill="FFFFFF"/>
        <w:spacing w:after="0" w:line="396" w:lineRule="atLeast"/>
        <w:jc w:val="both"/>
        <w:rPr>
          <w:ins w:id="30" w:author="Unknown"/>
          <w:rFonts w:ascii="Verdana" w:eastAsia="Times New Roman" w:hAnsi="Verdana" w:cs="Times New Roman"/>
          <w:color w:val="414141"/>
          <w:sz w:val="23"/>
          <w:szCs w:val="23"/>
        </w:rPr>
      </w:pPr>
      <w:ins w:id="31" w:author="Unknown">
        <w:r w:rsidRPr="007E2B6B">
          <w:rPr>
            <w:rFonts w:ascii="Verdana" w:eastAsia="Times New Roman" w:hAnsi="Verdana" w:cs="Times New Roman"/>
            <w:color w:val="414141"/>
            <w:sz w:val="23"/>
            <w:szCs w:val="23"/>
          </w:rPr>
          <w:t>Do not answer most questions with simple "yes" and "no" answers.</w:t>
        </w:r>
      </w:ins>
    </w:p>
    <w:p w:rsidR="007E2B6B" w:rsidRPr="007E2B6B" w:rsidRDefault="007E2B6B" w:rsidP="007E2B6B">
      <w:pPr>
        <w:numPr>
          <w:ilvl w:val="0"/>
          <w:numId w:val="1"/>
        </w:numPr>
        <w:shd w:val="clear" w:color="auto" w:fill="FFFFFF"/>
        <w:spacing w:after="0" w:line="396" w:lineRule="atLeast"/>
        <w:jc w:val="both"/>
        <w:rPr>
          <w:ins w:id="32" w:author="Unknown"/>
          <w:rFonts w:ascii="Verdana" w:eastAsia="Times New Roman" w:hAnsi="Verdana" w:cs="Times New Roman"/>
          <w:color w:val="414141"/>
          <w:sz w:val="23"/>
          <w:szCs w:val="23"/>
        </w:rPr>
      </w:pPr>
      <w:ins w:id="33" w:author="Unknown">
        <w:r w:rsidRPr="007E2B6B">
          <w:rPr>
            <w:rFonts w:ascii="Verdana" w:eastAsia="Times New Roman" w:hAnsi="Verdana" w:cs="Times New Roman"/>
            <w:color w:val="414141"/>
            <w:sz w:val="23"/>
            <w:szCs w:val="23"/>
          </w:rPr>
          <w:t>Do not badmouth your current or former employer.</w:t>
        </w:r>
      </w:ins>
    </w:p>
    <w:p w:rsidR="007E2B6B" w:rsidRPr="007E2B6B" w:rsidRDefault="007E2B6B" w:rsidP="007E2B6B">
      <w:pPr>
        <w:numPr>
          <w:ilvl w:val="0"/>
          <w:numId w:val="1"/>
        </w:numPr>
        <w:shd w:val="clear" w:color="auto" w:fill="FFFFFF"/>
        <w:spacing w:after="0" w:line="396" w:lineRule="atLeast"/>
        <w:jc w:val="both"/>
        <w:rPr>
          <w:ins w:id="34" w:author="Unknown"/>
          <w:rFonts w:ascii="Verdana" w:eastAsia="Times New Roman" w:hAnsi="Verdana" w:cs="Times New Roman"/>
          <w:color w:val="414141"/>
          <w:sz w:val="23"/>
          <w:szCs w:val="23"/>
        </w:rPr>
      </w:pPr>
      <w:ins w:id="35" w:author="Unknown">
        <w:r w:rsidRPr="007E2B6B">
          <w:rPr>
            <w:rFonts w:ascii="Verdana" w:eastAsia="Times New Roman" w:hAnsi="Verdana" w:cs="Times New Roman"/>
            <w:color w:val="414141"/>
            <w:sz w:val="23"/>
            <w:szCs w:val="23"/>
          </w:rPr>
          <w:t>Do not ask</w:t>
        </w:r>
        <w:r w:rsidRPr="007E2B6B">
          <w:rPr>
            <w:rFonts w:ascii="Verdana" w:eastAsia="Times New Roman" w:hAnsi="Verdana" w:cs="Times New Roman"/>
            <w:color w:val="414141"/>
            <w:sz w:val="23"/>
          </w:rPr>
          <w:t> </w:t>
        </w:r>
        <w:r w:rsidRPr="007E2B6B">
          <w:rPr>
            <w:rFonts w:ascii="Verdana" w:eastAsia="Times New Roman" w:hAnsi="Verdana" w:cs="Times New Roman"/>
            <w:i/>
            <w:iCs/>
            <w:color w:val="414141"/>
            <w:sz w:val="23"/>
          </w:rPr>
          <w:t>"How am I doing? Are you going to hire me?"</w:t>
        </w:r>
      </w:ins>
    </w:p>
    <w:p w:rsidR="007E2B6B" w:rsidRPr="007E2B6B" w:rsidRDefault="007E2B6B" w:rsidP="007E2B6B">
      <w:pPr>
        <w:numPr>
          <w:ilvl w:val="0"/>
          <w:numId w:val="1"/>
        </w:numPr>
        <w:shd w:val="clear" w:color="auto" w:fill="FFFFFF"/>
        <w:spacing w:after="0" w:line="396" w:lineRule="atLeast"/>
        <w:jc w:val="both"/>
        <w:rPr>
          <w:ins w:id="36" w:author="Unknown"/>
          <w:rFonts w:ascii="Verdana" w:eastAsia="Times New Roman" w:hAnsi="Verdana" w:cs="Times New Roman"/>
          <w:color w:val="414141"/>
          <w:sz w:val="23"/>
          <w:szCs w:val="23"/>
        </w:rPr>
      </w:pPr>
      <w:ins w:id="37" w:author="Unknown">
        <w:r w:rsidRPr="007E2B6B">
          <w:rPr>
            <w:rFonts w:ascii="Verdana" w:eastAsia="Times New Roman" w:hAnsi="Verdana" w:cs="Times New Roman"/>
            <w:color w:val="414141"/>
            <w:sz w:val="23"/>
            <w:szCs w:val="23"/>
          </w:rPr>
          <w:t>When asked</w:t>
        </w:r>
        <w:r w:rsidRPr="007E2B6B">
          <w:rPr>
            <w:rFonts w:ascii="Verdana" w:eastAsia="Times New Roman" w:hAnsi="Verdana" w:cs="Times New Roman"/>
            <w:color w:val="414141"/>
            <w:sz w:val="23"/>
          </w:rPr>
          <w:t> </w:t>
        </w:r>
        <w:r w:rsidRPr="007E2B6B">
          <w:rPr>
            <w:rFonts w:ascii="Verdana" w:eastAsia="Times New Roman" w:hAnsi="Verdana" w:cs="Times New Roman"/>
            <w:i/>
            <w:iCs/>
            <w:color w:val="414141"/>
            <w:sz w:val="23"/>
          </w:rPr>
          <w:t>"Do you have any questions?</w:t>
        </w:r>
        <w:proofErr w:type="gramStart"/>
        <w:r w:rsidRPr="007E2B6B">
          <w:rPr>
            <w:rFonts w:ascii="Verdana" w:eastAsia="Times New Roman" w:hAnsi="Verdana" w:cs="Times New Roman"/>
            <w:i/>
            <w:iCs/>
            <w:color w:val="414141"/>
            <w:sz w:val="23"/>
          </w:rPr>
          <w:t>"</w:t>
        </w:r>
        <w:r w:rsidRPr="007E2B6B">
          <w:rPr>
            <w:rFonts w:ascii="Verdana" w:eastAsia="Times New Roman" w:hAnsi="Verdana" w:cs="Times New Roman"/>
            <w:color w:val="414141"/>
            <w:sz w:val="23"/>
            <w:szCs w:val="23"/>
          </w:rPr>
          <w:t>,</w:t>
        </w:r>
        <w:proofErr w:type="gramEnd"/>
        <w:r w:rsidRPr="007E2B6B">
          <w:rPr>
            <w:rFonts w:ascii="Verdana" w:eastAsia="Times New Roman" w:hAnsi="Verdana" w:cs="Times New Roman"/>
            <w:color w:val="414141"/>
            <w:sz w:val="23"/>
            <w:szCs w:val="23"/>
          </w:rPr>
          <w:t xml:space="preserve"> do not reply</w:t>
        </w:r>
        <w:r w:rsidRPr="007E2B6B">
          <w:rPr>
            <w:rFonts w:ascii="Verdana" w:eastAsia="Times New Roman" w:hAnsi="Verdana" w:cs="Times New Roman"/>
            <w:color w:val="414141"/>
            <w:sz w:val="23"/>
          </w:rPr>
          <w:t> </w:t>
        </w:r>
        <w:r w:rsidRPr="007E2B6B">
          <w:rPr>
            <w:rFonts w:ascii="Verdana" w:eastAsia="Times New Roman" w:hAnsi="Verdana" w:cs="Times New Roman"/>
            <w:i/>
            <w:iCs/>
            <w:color w:val="414141"/>
            <w:sz w:val="23"/>
          </w:rPr>
          <w:t>"No."</w:t>
        </w:r>
      </w:ins>
    </w:p>
    <w:p w:rsidR="000F2F29" w:rsidRDefault="000F2F29"/>
    <w:sectPr w:rsidR="000F2F29" w:rsidSect="000F2F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82354"/>
    <w:multiLevelType w:val="multilevel"/>
    <w:tmpl w:val="EBCC9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7E2B6B"/>
    <w:rsid w:val="000F2F29"/>
    <w:rsid w:val="007E2B6B"/>
    <w:rsid w:val="009D1C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29"/>
  </w:style>
  <w:style w:type="paragraph" w:styleId="Heading2">
    <w:name w:val="heading 2"/>
    <w:basedOn w:val="Normal"/>
    <w:link w:val="Heading2Char"/>
    <w:uiPriority w:val="9"/>
    <w:qFormat/>
    <w:rsid w:val="007E2B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E2B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2B6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E2B6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E2B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2B6B"/>
    <w:rPr>
      <w:b/>
      <w:bCs/>
    </w:rPr>
  </w:style>
  <w:style w:type="character" w:customStyle="1" w:styleId="apple-converted-space">
    <w:name w:val="apple-converted-space"/>
    <w:basedOn w:val="DefaultParagraphFont"/>
    <w:rsid w:val="007E2B6B"/>
  </w:style>
  <w:style w:type="character" w:styleId="Emphasis">
    <w:name w:val="Emphasis"/>
    <w:basedOn w:val="DefaultParagraphFont"/>
    <w:uiPriority w:val="20"/>
    <w:qFormat/>
    <w:rsid w:val="007E2B6B"/>
    <w:rPr>
      <w:i/>
      <w:iCs/>
    </w:rPr>
  </w:style>
</w:styles>
</file>

<file path=word/webSettings.xml><?xml version="1.0" encoding="utf-8"?>
<w:webSettings xmlns:r="http://schemas.openxmlformats.org/officeDocument/2006/relationships" xmlns:w="http://schemas.openxmlformats.org/wordprocessingml/2006/main">
  <w:divs>
    <w:div w:id="109814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BASHA</dc:creator>
  <cp:keywords/>
  <dc:description/>
  <cp:lastModifiedBy>BASHA</cp:lastModifiedBy>
  <cp:revision>1</cp:revision>
  <dcterms:created xsi:type="dcterms:W3CDTF">2013-03-14T11:37:00Z</dcterms:created>
  <dcterms:modified xsi:type="dcterms:W3CDTF">2013-03-14T11:38:00Z</dcterms:modified>
</cp:coreProperties>
</file>