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DF" w:rsidRPr="00FE7BDF" w:rsidRDefault="00FE7BDF" w:rsidP="00FE7BDF">
      <w:pPr>
        <w:shd w:val="clear" w:color="auto" w:fill="FFFDEA"/>
        <w:spacing w:after="0" w:line="420" w:lineRule="atLeast"/>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We all know that each country has its own currency (except in Europe where a group ofcountries have a common currency).  The rate at which we can convert one currency into another currency is know as conversion rate between those two currencies.    Therefore, if I have Rs1,000/- with me and I wish to get US $ by surrendering the above INR, I need to go to a bank or an authorized currency dealers for this transaction.    They will convert my INR into US$ at that day's rate.    Thus, it becomes clear that there is a foreign exchange market where you can buy one currency in lieu of another currency.  The rate at which this happens is calledconversion rate.  This rate changes on daily basis depending on the demand and supply of each currency.  </w:t>
      </w:r>
    </w:p>
    <w:p w:rsidR="00FE7BDF" w:rsidRPr="00FE7BDF" w:rsidRDefault="00FE7BDF" w:rsidP="00FE7BDF">
      <w:pPr>
        <w:shd w:val="clear" w:color="auto" w:fill="FFFDEA"/>
        <w:spacing w:after="0" w:line="420" w:lineRule="atLeast"/>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 </w:t>
      </w:r>
    </w:p>
    <w:p w:rsidR="00FE7BDF" w:rsidRPr="00FE7BDF" w:rsidRDefault="00FE7BDF" w:rsidP="00FE7BDF">
      <w:pPr>
        <w:shd w:val="clear" w:color="auto" w:fill="FFFDEA"/>
        <w:spacing w:after="0" w:line="420" w:lineRule="atLeast"/>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However, most of us, tend to confuse when we read that there is a Rupee Depreciation as it has moved from Rs50 per US$ to  Rs55 per US$.  A look at this change indicates value has increased but report reads that INR has depreciated.   Undoubtedly it is confusing.  Let us try to remove this confusion.</w:t>
      </w:r>
    </w:p>
    <w:p w:rsidR="00FE7BDF" w:rsidRPr="00FE7BDF" w:rsidRDefault="00FE7BDF" w:rsidP="00FE7BDF">
      <w:pPr>
        <w:shd w:val="clear" w:color="auto" w:fill="FFFDEA"/>
        <w:spacing w:after="0" w:line="420" w:lineRule="atLeast"/>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 </w:t>
      </w:r>
    </w:p>
    <w:p w:rsidR="00FE7BDF" w:rsidRPr="00FE7BDF" w:rsidRDefault="00FE7BDF" w:rsidP="00FE7BDF">
      <w:pPr>
        <w:shd w:val="clear" w:color="auto" w:fill="FFFDEA"/>
        <w:spacing w:after="0" w:line="420" w:lineRule="atLeast"/>
        <w:rPr>
          <w:rFonts w:ascii="Georgia" w:eastAsia="Times New Roman" w:hAnsi="Georgia" w:cs="Times New Roman"/>
          <w:i/>
          <w:color w:val="464032"/>
          <w:sz w:val="24"/>
          <w:szCs w:val="24"/>
        </w:rPr>
      </w:pPr>
      <w:r w:rsidRPr="00FE7BDF">
        <w:rPr>
          <w:rFonts w:ascii="Georgia" w:eastAsia="Times New Roman" w:hAnsi="Georgia" w:cs="Times New Roman"/>
          <w:b/>
          <w:bCs/>
          <w:i/>
          <w:color w:val="FF0000"/>
          <w:sz w:val="24"/>
          <w:szCs w:val="24"/>
        </w:rPr>
        <w:t>What is Rupee Appreciation and Rupee Depreciation ?  What is meant by Rupee Depreciationand Rupee Appreciation ?</w:t>
      </w:r>
    </w:p>
    <w:p w:rsidR="00FE7BDF" w:rsidRPr="00FE7BDF" w:rsidRDefault="00FE7BDF" w:rsidP="00FE7BDF">
      <w:pPr>
        <w:shd w:val="clear" w:color="auto" w:fill="FFFDEA"/>
        <w:spacing w:after="0" w:line="420" w:lineRule="atLeast"/>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 </w:t>
      </w:r>
    </w:p>
    <w:p w:rsidR="00FE7BDF" w:rsidRPr="00FE7BDF" w:rsidRDefault="00FE7BDF" w:rsidP="00FE7BDF">
      <w:pPr>
        <w:shd w:val="clear" w:color="auto" w:fill="FFFDEA"/>
        <w:spacing w:after="0" w:line="420" w:lineRule="atLeast"/>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 </w:t>
      </w:r>
    </w:p>
    <w:p w:rsidR="00FE7BDF" w:rsidRPr="00FE7BDF" w:rsidRDefault="00FE7BDF" w:rsidP="00FE7BDF">
      <w:pPr>
        <w:shd w:val="clear" w:color="auto" w:fill="FFFDEA"/>
        <w:spacing w:after="0" w:line="420" w:lineRule="atLeast"/>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Now we will try to understand what is appreciation and depreciation refers to when we read such news on daily basis.   Let us assume that in case, you go to a bank and asks the bank that you intend to buy US$100, please tell me what is the amount of INR you have to pay.   Bank informs you that you need to pay Rs 5410/-.  This means you can buy US$ @ Rs.54.10 per dollar.   This is the selling rate of the said bank for US $ for that day.  </w:t>
      </w:r>
    </w:p>
    <w:p w:rsidR="00FE7BDF" w:rsidRPr="00FE7BDF" w:rsidRDefault="00FE7BDF" w:rsidP="00FE7BDF">
      <w:pPr>
        <w:shd w:val="clear" w:color="auto" w:fill="FFFDEA"/>
        <w:spacing w:after="0" w:line="420" w:lineRule="atLeast"/>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 </w:t>
      </w:r>
    </w:p>
    <w:p w:rsidR="00FE7BDF" w:rsidRPr="00FE7BDF" w:rsidRDefault="00FE7BDF" w:rsidP="00FE7BDF">
      <w:pPr>
        <w:shd w:val="clear" w:color="auto" w:fill="FFFDEA"/>
        <w:spacing w:after="0" w:line="420" w:lineRule="atLeast"/>
        <w:rPr>
          <w:rFonts w:ascii="Georgia" w:eastAsia="Times New Roman" w:hAnsi="Georgia" w:cs="Times New Roman"/>
          <w:color w:val="464032"/>
          <w:sz w:val="24"/>
          <w:szCs w:val="24"/>
        </w:rPr>
      </w:pPr>
      <w:r w:rsidRPr="00FE7BDF">
        <w:rPr>
          <w:rFonts w:ascii="Georgia" w:eastAsia="Times New Roman" w:hAnsi="Georgia" w:cs="Times New Roman"/>
          <w:color w:val="464032"/>
          <w:sz w:val="24"/>
          <w:szCs w:val="24"/>
        </w:rPr>
        <w:t> </w:t>
      </w:r>
    </w:p>
    <w:p w:rsidR="00FE7BDF" w:rsidRPr="00FE7BDF" w:rsidRDefault="00FE7BDF" w:rsidP="00FE7BDF">
      <w:pPr>
        <w:shd w:val="clear" w:color="auto" w:fill="FFFDEA"/>
        <w:spacing w:after="0" w:line="420" w:lineRule="atLeast"/>
        <w:jc w:val="both"/>
        <w:rPr>
          <w:rFonts w:ascii="Georgia" w:eastAsia="Times New Roman" w:hAnsi="Georgia" w:cs="Times New Roman"/>
          <w:color w:val="464032"/>
          <w:sz w:val="24"/>
          <w:szCs w:val="24"/>
        </w:rPr>
      </w:pPr>
      <w:r w:rsidRPr="00FE7BDF">
        <w:rPr>
          <w:rFonts w:ascii="Georgia" w:eastAsia="Times New Roman" w:hAnsi="Georgia" w:cs="Times New Roman"/>
          <w:color w:val="464032"/>
          <w:sz w:val="24"/>
          <w:szCs w:val="24"/>
        </w:rPr>
        <w:lastRenderedPageBreak/>
        <w:t> </w:t>
      </w:r>
    </w:p>
    <w:p w:rsidR="00FE7BDF" w:rsidRPr="00FE7BDF" w:rsidRDefault="00FE7BDF" w:rsidP="00FE7BDF">
      <w:pPr>
        <w:shd w:val="clear" w:color="auto" w:fill="FFFDEA"/>
        <w:spacing w:after="0" w:line="420" w:lineRule="atLeast"/>
        <w:rPr>
          <w:ins w:id="0" w:author="Unknown"/>
          <w:rFonts w:ascii="Georgia" w:eastAsia="Times New Roman" w:hAnsi="Georgia" w:cs="Times New Roman"/>
          <w:color w:val="464032"/>
          <w:sz w:val="24"/>
          <w:szCs w:val="24"/>
        </w:rPr>
      </w:pPr>
      <w:ins w:id="1" w:author="Unknown">
        <w:r w:rsidRPr="00FE7BDF">
          <w:rPr>
            <w:rFonts w:ascii="Georgia" w:eastAsia="Times New Roman" w:hAnsi="Georgia" w:cs="Times New Roman"/>
            <w:color w:val="464032"/>
            <w:sz w:val="24"/>
            <w:szCs w:val="24"/>
          </w:rPr>
          <w:t> </w:t>
        </w:r>
      </w:ins>
    </w:p>
    <w:p w:rsidR="00FE7BDF" w:rsidRPr="00FE7BDF" w:rsidRDefault="00FE7BDF" w:rsidP="00FE7BDF">
      <w:pPr>
        <w:shd w:val="clear" w:color="auto" w:fill="FFFDEA"/>
        <w:spacing w:after="0" w:line="420" w:lineRule="atLeast"/>
        <w:rPr>
          <w:ins w:id="2" w:author="Unknown"/>
          <w:rFonts w:ascii="Georgia" w:eastAsia="Times New Roman" w:hAnsi="Georgia" w:cs="Times New Roman"/>
          <w:i/>
          <w:color w:val="464032"/>
          <w:sz w:val="24"/>
          <w:szCs w:val="24"/>
        </w:rPr>
      </w:pPr>
      <w:ins w:id="3" w:author="Unknown">
        <w:r w:rsidRPr="00FE7BDF">
          <w:rPr>
            <w:rFonts w:ascii="Georgia" w:eastAsia="Times New Roman" w:hAnsi="Georgia" w:cs="Times New Roman"/>
            <w:b/>
            <w:bCs/>
            <w:i/>
            <w:color w:val="464032"/>
            <w:sz w:val="24"/>
            <w:szCs w:val="24"/>
          </w:rPr>
          <w:t>Now after one month, you go to bank and again ask the bank that you wish to buy US$ 100, and bank tells you that this time you have to pay Rs.5490.  This means you have pay more to receive the same amount of US $.   This means the local currency has depreciated.</w:t>
        </w:r>
      </w:ins>
    </w:p>
    <w:p w:rsidR="00FE7BDF" w:rsidRPr="00FE7BDF" w:rsidRDefault="00FE7BDF" w:rsidP="00FE7BDF">
      <w:pPr>
        <w:shd w:val="clear" w:color="auto" w:fill="FFFDEA"/>
        <w:spacing w:after="0" w:line="420" w:lineRule="atLeast"/>
        <w:rPr>
          <w:ins w:id="4" w:author="Unknown"/>
          <w:rFonts w:ascii="Georgia" w:eastAsia="Times New Roman" w:hAnsi="Georgia" w:cs="Times New Roman"/>
          <w:i/>
          <w:color w:val="464032"/>
          <w:sz w:val="24"/>
          <w:szCs w:val="24"/>
        </w:rPr>
      </w:pPr>
      <w:ins w:id="5" w:author="Unknown">
        <w:r w:rsidRPr="00FE7BDF">
          <w:rPr>
            <w:rFonts w:ascii="Georgia" w:eastAsia="Times New Roman" w:hAnsi="Georgia" w:cs="Times New Roman"/>
            <w:i/>
            <w:color w:val="464032"/>
            <w:sz w:val="24"/>
            <w:szCs w:val="24"/>
          </w:rPr>
          <w:t> </w:t>
        </w:r>
      </w:ins>
    </w:p>
    <w:p w:rsidR="00FE7BDF" w:rsidRPr="00FE7BDF" w:rsidRDefault="00FE7BDF" w:rsidP="00FE7BDF">
      <w:pPr>
        <w:shd w:val="clear" w:color="auto" w:fill="FFFDEA"/>
        <w:spacing w:after="0" w:line="420" w:lineRule="atLeast"/>
        <w:rPr>
          <w:ins w:id="6" w:author="Unknown"/>
          <w:rFonts w:ascii="Georgia" w:eastAsia="Times New Roman" w:hAnsi="Georgia" w:cs="Times New Roman"/>
          <w:i/>
          <w:color w:val="464032"/>
          <w:sz w:val="24"/>
          <w:szCs w:val="24"/>
        </w:rPr>
      </w:pPr>
      <w:ins w:id="7" w:author="Unknown">
        <w:r w:rsidRPr="00FE7BDF">
          <w:rPr>
            <w:rFonts w:ascii="Georgia" w:eastAsia="Times New Roman" w:hAnsi="Georgia" w:cs="Times New Roman"/>
            <w:b/>
            <w:bCs/>
            <w:i/>
            <w:color w:val="464032"/>
            <w:sz w:val="24"/>
            <w:szCs w:val="24"/>
          </w:rPr>
          <w:t>This will be known as Depreciation of Indian Rupee.  In the above example, it is clear that value of INR has gone when compared to US$.</w:t>
        </w:r>
      </w:ins>
    </w:p>
    <w:p w:rsidR="00FE7BDF" w:rsidRPr="00FE7BDF" w:rsidRDefault="00FE7BDF" w:rsidP="00FE7BDF">
      <w:pPr>
        <w:shd w:val="clear" w:color="auto" w:fill="FFFDEA"/>
        <w:spacing w:after="0" w:line="420" w:lineRule="atLeast"/>
        <w:rPr>
          <w:ins w:id="8" w:author="Unknown"/>
          <w:rFonts w:ascii="Georgia" w:eastAsia="Times New Roman" w:hAnsi="Georgia" w:cs="Times New Roman"/>
          <w:i/>
          <w:color w:val="464032"/>
          <w:sz w:val="24"/>
          <w:szCs w:val="24"/>
        </w:rPr>
      </w:pPr>
      <w:ins w:id="9" w:author="Unknown">
        <w:r w:rsidRPr="00FE7BDF">
          <w:rPr>
            <w:rFonts w:ascii="Georgia" w:eastAsia="Times New Roman" w:hAnsi="Georgia" w:cs="Times New Roman"/>
            <w:i/>
            <w:color w:val="464032"/>
            <w:sz w:val="24"/>
            <w:szCs w:val="24"/>
          </w:rPr>
          <w:t> </w:t>
        </w:r>
      </w:ins>
    </w:p>
    <w:p w:rsidR="00FE7BDF" w:rsidRPr="00FE7BDF" w:rsidRDefault="00FE7BDF" w:rsidP="00FE7BDF">
      <w:pPr>
        <w:shd w:val="clear" w:color="auto" w:fill="FFFDEA"/>
        <w:spacing w:after="0" w:line="420" w:lineRule="atLeast"/>
        <w:rPr>
          <w:ins w:id="10" w:author="Unknown"/>
          <w:rFonts w:ascii="Georgia" w:eastAsia="Times New Roman" w:hAnsi="Georgia" w:cs="Times New Roman"/>
          <w:i/>
          <w:color w:val="464032"/>
          <w:sz w:val="24"/>
          <w:szCs w:val="24"/>
        </w:rPr>
      </w:pPr>
      <w:ins w:id="11" w:author="Unknown">
        <w:r w:rsidRPr="00FE7BDF">
          <w:rPr>
            <w:rFonts w:ascii="Georgia" w:eastAsia="Times New Roman" w:hAnsi="Georgia" w:cs="Times New Roman"/>
            <w:b/>
            <w:bCs/>
            <w:i/>
            <w:color w:val="464032"/>
            <w:sz w:val="24"/>
            <w:szCs w:val="24"/>
          </w:rPr>
          <w:t>On the other hand, if the rate quoted by bank on second occasion is say Rs. 5380/-.   It will be considered as appreciation of INR as this time you have to pay less amount to buy the same amount of US$.</w:t>
        </w:r>
      </w:ins>
    </w:p>
    <w:p w:rsidR="00FE7BDF" w:rsidRPr="00FE7BDF" w:rsidRDefault="00FE7BDF" w:rsidP="00FE7BDF">
      <w:pPr>
        <w:shd w:val="clear" w:color="auto" w:fill="FFFDEA"/>
        <w:spacing w:after="0" w:line="420" w:lineRule="atLeast"/>
        <w:rPr>
          <w:ins w:id="12" w:author="Unknown"/>
          <w:rFonts w:ascii="Georgia" w:eastAsia="Times New Roman" w:hAnsi="Georgia" w:cs="Times New Roman"/>
          <w:i/>
          <w:color w:val="464032"/>
          <w:sz w:val="24"/>
          <w:szCs w:val="24"/>
        </w:rPr>
      </w:pPr>
      <w:ins w:id="13" w:author="Unknown">
        <w:r w:rsidRPr="00FE7BDF">
          <w:rPr>
            <w:rFonts w:ascii="Georgia" w:eastAsia="Times New Roman" w:hAnsi="Georgia" w:cs="Times New Roman"/>
            <w:i/>
            <w:color w:val="464032"/>
            <w:sz w:val="24"/>
            <w:szCs w:val="24"/>
          </w:rPr>
          <w:t> </w:t>
        </w:r>
      </w:ins>
    </w:p>
    <w:p w:rsidR="00FE7BDF" w:rsidRPr="00FE7BDF" w:rsidRDefault="00FE7BDF" w:rsidP="00FE7BDF">
      <w:pPr>
        <w:shd w:val="clear" w:color="auto" w:fill="FFFDEA"/>
        <w:spacing w:after="0" w:line="420" w:lineRule="atLeast"/>
        <w:rPr>
          <w:ins w:id="14" w:author="Unknown"/>
          <w:rFonts w:ascii="Georgia" w:eastAsia="Times New Roman" w:hAnsi="Georgia" w:cs="Times New Roman"/>
          <w:i/>
          <w:color w:val="464032"/>
          <w:sz w:val="24"/>
          <w:szCs w:val="24"/>
        </w:rPr>
      </w:pPr>
      <w:ins w:id="15" w:author="Unknown">
        <w:r w:rsidRPr="00FE7BDF">
          <w:rPr>
            <w:rFonts w:ascii="Georgia" w:eastAsia="Times New Roman" w:hAnsi="Georgia" w:cs="Times New Roman"/>
            <w:i/>
            <w:color w:val="464032"/>
            <w:sz w:val="24"/>
            <w:szCs w:val="24"/>
          </w:rPr>
          <w:t> </w:t>
        </w:r>
      </w:ins>
    </w:p>
    <w:p w:rsidR="00FE7BDF" w:rsidRPr="00FE7BDF" w:rsidRDefault="00FE7BDF" w:rsidP="00FE7BDF">
      <w:pPr>
        <w:shd w:val="clear" w:color="auto" w:fill="FFFDEA"/>
        <w:spacing w:after="0" w:line="420" w:lineRule="atLeast"/>
        <w:rPr>
          <w:ins w:id="16" w:author="Unknown"/>
          <w:rFonts w:ascii="Georgia" w:eastAsia="Times New Roman" w:hAnsi="Georgia" w:cs="Times New Roman"/>
          <w:i/>
          <w:color w:val="464032"/>
          <w:sz w:val="24"/>
          <w:szCs w:val="24"/>
        </w:rPr>
      </w:pPr>
      <w:ins w:id="17" w:author="Unknown">
        <w:r w:rsidRPr="00FE7BDF">
          <w:rPr>
            <w:rFonts w:ascii="Georgia" w:eastAsia="Times New Roman" w:hAnsi="Georgia" w:cs="Times New Roman"/>
            <w:b/>
            <w:bCs/>
            <w:i/>
            <w:color w:val="FF0000"/>
            <w:sz w:val="24"/>
            <w:szCs w:val="24"/>
          </w:rPr>
          <w:t>What is the impact of Depreciation and Appreciation of Rupee on Indian living in India.  We are assuming that initially the exchange rate of US$-INR is Rs.50/- :</w:t>
        </w:r>
      </w:ins>
    </w:p>
    <w:p w:rsidR="00FE7BDF" w:rsidRPr="00FE7BDF" w:rsidRDefault="00FE7BDF" w:rsidP="00FE7BDF">
      <w:pPr>
        <w:shd w:val="clear" w:color="auto" w:fill="FFFDEA"/>
        <w:spacing w:after="0" w:line="420" w:lineRule="atLeast"/>
        <w:rPr>
          <w:ins w:id="18" w:author="Unknown"/>
          <w:rFonts w:ascii="Georgia" w:eastAsia="Times New Roman" w:hAnsi="Georgia" w:cs="Times New Roman"/>
          <w:i/>
          <w:color w:val="464032"/>
          <w:sz w:val="24"/>
          <w:szCs w:val="24"/>
        </w:rPr>
      </w:pPr>
      <w:ins w:id="19" w:author="Unknown">
        <w:r w:rsidRPr="00FE7BDF">
          <w:rPr>
            <w:rFonts w:ascii="Georgia" w:eastAsia="Times New Roman" w:hAnsi="Georgia" w:cs="Times New Roman"/>
            <w:i/>
            <w:color w:val="464032"/>
            <w:sz w:val="24"/>
            <w:szCs w:val="24"/>
          </w:rPr>
          <w:t> </w:t>
        </w:r>
      </w:ins>
    </w:p>
    <w:p w:rsidR="00FE7BDF" w:rsidRPr="00FE7BDF" w:rsidRDefault="00FE7BDF" w:rsidP="00FE7BDF">
      <w:pPr>
        <w:shd w:val="clear" w:color="auto" w:fill="FFFDEA"/>
        <w:spacing w:after="0" w:line="420" w:lineRule="atLeast"/>
        <w:rPr>
          <w:ins w:id="20" w:author="Unknown"/>
          <w:rFonts w:ascii="Georgia" w:eastAsia="Times New Roman" w:hAnsi="Georgia" w:cs="Times New Roman"/>
          <w:i/>
          <w:color w:val="464032"/>
          <w:sz w:val="24"/>
          <w:szCs w:val="24"/>
        </w:rPr>
      </w:pPr>
      <w:ins w:id="21" w:author="Unknown">
        <w:r w:rsidRPr="00FE7BDF">
          <w:rPr>
            <w:rFonts w:ascii="Georgia" w:eastAsia="Times New Roman" w:hAnsi="Georgia" w:cs="Times New Roman"/>
            <w:i/>
            <w:color w:val="464032"/>
            <w:sz w:val="24"/>
            <w:szCs w:val="24"/>
          </w:rPr>
          <w:t> </w:t>
        </w:r>
      </w:ins>
    </w:p>
    <w:tbl>
      <w:tblPr>
        <w:tblW w:w="10954" w:type="dxa"/>
        <w:tblInd w:w="-532" w:type="dxa"/>
        <w:tblBorders>
          <w:top w:val="outset" w:sz="18" w:space="0" w:color="auto"/>
          <w:left w:val="outset" w:sz="18" w:space="0" w:color="auto"/>
          <w:bottom w:val="outset" w:sz="18" w:space="0" w:color="auto"/>
          <w:right w:val="outset" w:sz="18" w:space="0" w:color="auto"/>
        </w:tblBorders>
        <w:shd w:val="clear" w:color="auto" w:fill="FFFDEA"/>
        <w:tblCellMar>
          <w:top w:w="15" w:type="dxa"/>
          <w:left w:w="15" w:type="dxa"/>
          <w:bottom w:w="15" w:type="dxa"/>
          <w:right w:w="15" w:type="dxa"/>
        </w:tblCellMar>
        <w:tblLook w:val="04A0"/>
      </w:tblPr>
      <w:tblGrid>
        <w:gridCol w:w="2140"/>
        <w:gridCol w:w="3710"/>
        <w:gridCol w:w="5104"/>
      </w:tblGrid>
      <w:tr w:rsidR="00FE7BDF" w:rsidRPr="00FE7BDF" w:rsidTr="00FE7BDF">
        <w:trPr>
          <w:trHeight w:val="1264"/>
        </w:trPr>
        <w:tc>
          <w:tcPr>
            <w:tcW w:w="2140"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center"/>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 </w:t>
            </w:r>
          </w:p>
          <w:p w:rsidR="00FE7BDF" w:rsidRPr="00FE7BDF" w:rsidRDefault="00FE7BDF" w:rsidP="00FE7BDF">
            <w:pPr>
              <w:spacing w:after="0" w:line="420" w:lineRule="atLeast"/>
              <w:jc w:val="center"/>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Effect on</w:t>
            </w:r>
          </w:p>
          <w:p w:rsidR="00FE7BDF" w:rsidRPr="00FE7BDF" w:rsidRDefault="00FE7BDF" w:rsidP="00FE7BDF">
            <w:pPr>
              <w:spacing w:after="0" w:line="420" w:lineRule="atLeast"/>
              <w:jc w:val="center"/>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  </w:t>
            </w:r>
          </w:p>
        </w:tc>
        <w:tc>
          <w:tcPr>
            <w:tcW w:w="3710"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center"/>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If </w:t>
            </w:r>
            <w:r w:rsidRPr="00FE7BDF">
              <w:rPr>
                <w:rFonts w:ascii="Georgia" w:eastAsia="Times New Roman" w:hAnsi="Georgia" w:cs="Times New Roman"/>
                <w:b/>
                <w:bCs/>
                <w:i/>
                <w:color w:val="FF0000"/>
                <w:sz w:val="24"/>
                <w:szCs w:val="24"/>
              </w:rPr>
              <w:t>Rupee</w:t>
            </w:r>
            <w:r w:rsidRPr="00FE7BDF">
              <w:rPr>
                <w:rFonts w:ascii="Georgia" w:eastAsia="Times New Roman" w:hAnsi="Georgia" w:cs="Times New Roman"/>
                <w:b/>
                <w:bCs/>
                <w:i/>
                <w:color w:val="464032"/>
                <w:sz w:val="24"/>
                <w:szCs w:val="24"/>
              </w:rPr>
              <w:t> </w:t>
            </w:r>
            <w:r w:rsidRPr="00FE7BDF">
              <w:rPr>
                <w:rFonts w:ascii="Georgia" w:eastAsia="Times New Roman" w:hAnsi="Georgia" w:cs="Times New Roman"/>
                <w:b/>
                <w:bCs/>
                <w:i/>
                <w:color w:val="FF0000"/>
                <w:sz w:val="24"/>
                <w:szCs w:val="24"/>
              </w:rPr>
              <w:t>DEPRECIATES </w:t>
            </w:r>
            <w:r w:rsidRPr="00FE7BDF">
              <w:rPr>
                <w:rFonts w:ascii="Georgia" w:eastAsia="Times New Roman" w:hAnsi="Georgia" w:cs="Times New Roman"/>
                <w:b/>
                <w:bCs/>
                <w:i/>
                <w:color w:val="464032"/>
                <w:sz w:val="24"/>
                <w:szCs w:val="24"/>
              </w:rPr>
              <w:t>(For example, when US$-INR moves from Rs.50/- to Rs55/</w:t>
            </w:r>
          </w:p>
        </w:tc>
        <w:tc>
          <w:tcPr>
            <w:tcW w:w="5104"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center"/>
              <w:rPr>
                <w:rFonts w:ascii="Georgia" w:eastAsia="Times New Roman" w:hAnsi="Georgia" w:cs="Times New Roman"/>
                <w:b/>
                <w:bCs/>
                <w:i/>
                <w:color w:val="464032"/>
                <w:sz w:val="24"/>
                <w:szCs w:val="24"/>
              </w:rPr>
            </w:pPr>
            <w:r w:rsidRPr="00FE7BDF">
              <w:rPr>
                <w:rFonts w:ascii="Georgia" w:eastAsia="Times New Roman" w:hAnsi="Georgia" w:cs="Times New Roman"/>
                <w:b/>
                <w:bCs/>
                <w:i/>
                <w:color w:val="464032"/>
                <w:sz w:val="24"/>
                <w:szCs w:val="24"/>
              </w:rPr>
              <w:t> If </w:t>
            </w:r>
            <w:r w:rsidRPr="00FE7BDF">
              <w:rPr>
                <w:rFonts w:ascii="Georgia" w:eastAsia="Times New Roman" w:hAnsi="Georgia" w:cs="Times New Roman"/>
                <w:b/>
                <w:bCs/>
                <w:i/>
                <w:color w:val="FF0000"/>
                <w:sz w:val="24"/>
                <w:szCs w:val="24"/>
              </w:rPr>
              <w:t>Rupee APPRECIATES</w:t>
            </w:r>
            <w:r w:rsidRPr="00FE7BDF">
              <w:rPr>
                <w:rFonts w:ascii="Georgia" w:eastAsia="Times New Roman" w:hAnsi="Georgia" w:cs="Times New Roman"/>
                <w:b/>
                <w:bCs/>
                <w:i/>
                <w:color w:val="464032"/>
                <w:sz w:val="24"/>
                <w:szCs w:val="24"/>
              </w:rPr>
              <w:t> </w:t>
            </w:r>
          </w:p>
          <w:p w:rsidR="00FE7BDF" w:rsidRPr="00FE7BDF" w:rsidRDefault="00FE7BDF" w:rsidP="00FE7BDF">
            <w:pPr>
              <w:spacing w:after="0" w:line="315" w:lineRule="atLeast"/>
              <w:jc w:val="center"/>
              <w:rPr>
                <w:rFonts w:ascii="Georgia" w:eastAsia="Times New Roman" w:hAnsi="Georgia" w:cs="Times New Roman"/>
                <w:b/>
                <w:bCs/>
                <w:i/>
                <w:color w:val="464032"/>
                <w:sz w:val="24"/>
                <w:szCs w:val="24"/>
              </w:rPr>
            </w:pPr>
            <w:r w:rsidRPr="00FE7BDF">
              <w:rPr>
                <w:rFonts w:ascii="Georgia" w:eastAsia="Times New Roman" w:hAnsi="Georgia" w:cs="Times New Roman"/>
                <w:b/>
                <w:bCs/>
                <w:i/>
                <w:color w:val="464032"/>
                <w:sz w:val="24"/>
                <w:szCs w:val="24"/>
              </w:rPr>
              <w:t xml:space="preserve">(For example, when US$-INR </w:t>
            </w:r>
          </w:p>
          <w:p w:rsidR="00FE7BDF" w:rsidRPr="00FE7BDF" w:rsidRDefault="00FE7BDF" w:rsidP="00FE7BDF">
            <w:pPr>
              <w:spacing w:after="0" w:line="315" w:lineRule="atLeast"/>
              <w:jc w:val="center"/>
              <w:rPr>
                <w:rFonts w:ascii="Georgia" w:eastAsia="Times New Roman" w:hAnsi="Georgia" w:cs="Times New Roman"/>
                <w:b/>
                <w:bCs/>
                <w:i/>
                <w:color w:val="464032"/>
                <w:sz w:val="24"/>
                <w:szCs w:val="24"/>
              </w:rPr>
            </w:pPr>
            <w:r w:rsidRPr="00FE7BDF">
              <w:rPr>
                <w:rFonts w:ascii="Georgia" w:eastAsia="Times New Roman" w:hAnsi="Georgia" w:cs="Times New Roman"/>
                <w:b/>
                <w:bCs/>
                <w:i/>
                <w:color w:val="464032"/>
                <w:sz w:val="24"/>
                <w:szCs w:val="24"/>
              </w:rPr>
              <w:t>moves</w:t>
            </w:r>
          </w:p>
          <w:p w:rsidR="00FE7BDF" w:rsidRPr="00FE7BDF" w:rsidRDefault="00FE7BDF" w:rsidP="00FE7BDF">
            <w:pPr>
              <w:spacing w:after="0" w:line="315" w:lineRule="atLeast"/>
              <w:jc w:val="center"/>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 xml:space="preserve"> from Rs50/- to Rs 47/-)</w:t>
            </w:r>
          </w:p>
        </w:tc>
      </w:tr>
      <w:tr w:rsidR="00FE7BDF" w:rsidRPr="00FE7BDF" w:rsidTr="00FE7BDF">
        <w:trPr>
          <w:trHeight w:val="331"/>
        </w:trPr>
        <w:tc>
          <w:tcPr>
            <w:tcW w:w="2140"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Importers</w:t>
            </w:r>
          </w:p>
        </w:tc>
        <w:tc>
          <w:tcPr>
            <w:tcW w:w="3710"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Imports become costly as for each USD we have to pay Rs5/- more</w:t>
            </w:r>
          </w:p>
          <w:p w:rsidR="00FE7BDF" w:rsidRPr="00FE7BDF" w:rsidRDefault="00FE7BDF" w:rsidP="00FE7BDF">
            <w:pPr>
              <w:spacing w:after="0" w:line="420"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IMPORTS BECOME COSTLIER</w:t>
            </w:r>
          </w:p>
        </w:tc>
        <w:tc>
          <w:tcPr>
            <w:tcW w:w="5104"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Imports become cheaper as for each USD we have to pay Rs3 less</w:t>
            </w:r>
          </w:p>
          <w:p w:rsidR="00FE7BDF" w:rsidRPr="00FE7BDF" w:rsidRDefault="00FE7BDF" w:rsidP="00FE7BDF">
            <w:pPr>
              <w:spacing w:after="0" w:line="420"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IMPORTS BECOME CHEAPER</w:t>
            </w:r>
          </w:p>
        </w:tc>
      </w:tr>
      <w:tr w:rsidR="00FE7BDF" w:rsidRPr="00FE7BDF" w:rsidTr="00FE7BDF">
        <w:trPr>
          <w:trHeight w:val="286"/>
        </w:trPr>
        <w:tc>
          <w:tcPr>
            <w:tcW w:w="2140"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Exporters</w:t>
            </w:r>
          </w:p>
        </w:tc>
        <w:tc>
          <w:tcPr>
            <w:tcW w:w="3710"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Exporters will have higher revenue.  For exports of each Dollar, the exporter will get Rs 5 higher</w:t>
            </w:r>
          </w:p>
          <w:p w:rsidR="00FE7BDF" w:rsidRPr="00FE7BDF" w:rsidRDefault="00FE7BDF" w:rsidP="00FE7BDF">
            <w:pPr>
              <w:spacing w:after="0" w:line="420"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lastRenderedPageBreak/>
              <w:t>EXPORTERS EARN MORE</w:t>
            </w:r>
          </w:p>
        </w:tc>
        <w:tc>
          <w:tcPr>
            <w:tcW w:w="5104"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b/>
                <w:bCs/>
                <w:i/>
                <w:color w:val="464032"/>
                <w:sz w:val="24"/>
                <w:szCs w:val="24"/>
              </w:rPr>
            </w:pPr>
            <w:r w:rsidRPr="00FE7BDF">
              <w:rPr>
                <w:rFonts w:ascii="Georgia" w:eastAsia="Times New Roman" w:hAnsi="Georgia" w:cs="Times New Roman"/>
                <w:b/>
                <w:bCs/>
                <w:i/>
                <w:color w:val="464032"/>
                <w:sz w:val="24"/>
                <w:szCs w:val="24"/>
              </w:rPr>
              <w:lastRenderedPageBreak/>
              <w:t xml:space="preserve">Exporters will earn lower revenue.  For exports of each dollar, now the </w:t>
            </w:r>
          </w:p>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exporter will get Rs 3 less.</w:t>
            </w:r>
          </w:p>
          <w:p w:rsidR="00FE7BDF" w:rsidRPr="00FE7BDF" w:rsidRDefault="00FE7BDF" w:rsidP="00FE7BDF">
            <w:pPr>
              <w:spacing w:after="0" w:line="420"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EXPORTERS EARN LESS</w:t>
            </w:r>
          </w:p>
        </w:tc>
      </w:tr>
      <w:tr w:rsidR="00FE7BDF" w:rsidRPr="00FE7BDF" w:rsidTr="00FE7BDF">
        <w:trPr>
          <w:trHeight w:val="1685"/>
        </w:trPr>
        <w:tc>
          <w:tcPr>
            <w:tcW w:w="2140"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lastRenderedPageBreak/>
              <w:t>Indian Who Wish to Go on Holidays Abroad</w:t>
            </w:r>
          </w:p>
        </w:tc>
        <w:tc>
          <w:tcPr>
            <w:tcW w:w="3710"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For each dollar taken abroad forspending, the traveller has topay Rs 5 more and thus his trip will become costlier</w:t>
            </w:r>
            <w:r>
              <w:rPr>
                <w:rFonts w:ascii="Georgia" w:eastAsia="Times New Roman" w:hAnsi="Georgia" w:cs="Times New Roman"/>
                <w:b/>
                <w:bCs/>
                <w:i/>
                <w:color w:val="464032"/>
                <w:sz w:val="24"/>
                <w:szCs w:val="24"/>
              </w:rPr>
              <w:t>.</w:t>
            </w:r>
            <w:r w:rsidRPr="00FE7BDF">
              <w:rPr>
                <w:rFonts w:ascii="Georgia" w:eastAsia="Times New Roman" w:hAnsi="Georgia" w:cs="Times New Roman"/>
                <w:b/>
                <w:bCs/>
                <w:i/>
                <w:color w:val="464032"/>
                <w:sz w:val="24"/>
                <w:szCs w:val="24"/>
              </w:rPr>
              <w:t>TRIP IS COSTLIER</w:t>
            </w:r>
          </w:p>
        </w:tc>
        <w:tc>
          <w:tcPr>
            <w:tcW w:w="5104"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b/>
                <w:bCs/>
                <w:i/>
                <w:color w:val="464032"/>
                <w:sz w:val="24"/>
                <w:szCs w:val="24"/>
              </w:rPr>
            </w:pPr>
            <w:r w:rsidRPr="00FE7BDF">
              <w:rPr>
                <w:rFonts w:ascii="Georgia" w:eastAsia="Times New Roman" w:hAnsi="Georgia" w:cs="Times New Roman"/>
                <w:b/>
                <w:bCs/>
                <w:i/>
                <w:color w:val="464032"/>
                <w:sz w:val="24"/>
                <w:szCs w:val="24"/>
              </w:rPr>
              <w:t xml:space="preserve">For each dollar he intends to take </w:t>
            </w:r>
          </w:p>
          <w:p w:rsidR="00FE7BDF" w:rsidRPr="00FE7BDF" w:rsidRDefault="00FE7BDF" w:rsidP="00FE7BDF">
            <w:pPr>
              <w:spacing w:after="0" w:line="315" w:lineRule="atLeast"/>
              <w:jc w:val="both"/>
              <w:rPr>
                <w:rFonts w:ascii="Georgia" w:eastAsia="Times New Roman" w:hAnsi="Georgia" w:cs="Times New Roman"/>
                <w:b/>
                <w:bCs/>
                <w:i/>
                <w:color w:val="464032"/>
                <w:sz w:val="24"/>
                <w:szCs w:val="24"/>
              </w:rPr>
            </w:pPr>
            <w:r w:rsidRPr="00FE7BDF">
              <w:rPr>
                <w:rFonts w:ascii="Georgia" w:eastAsia="Times New Roman" w:hAnsi="Georgia" w:cs="Times New Roman"/>
                <w:b/>
                <w:bCs/>
                <w:i/>
                <w:color w:val="464032"/>
                <w:sz w:val="24"/>
                <w:szCs w:val="24"/>
              </w:rPr>
              <w:t xml:space="preserve">abroad for spending, the </w:t>
            </w:r>
          </w:p>
          <w:p w:rsidR="00FE7BDF" w:rsidRPr="00FE7BDF" w:rsidRDefault="00FE7BDF" w:rsidP="00FE7BDF">
            <w:pPr>
              <w:spacing w:after="0" w:line="315" w:lineRule="atLeast"/>
              <w:jc w:val="both"/>
              <w:rPr>
                <w:rFonts w:ascii="Georgia" w:eastAsia="Times New Roman" w:hAnsi="Georgia" w:cs="Times New Roman"/>
                <w:b/>
                <w:bCs/>
                <w:i/>
                <w:color w:val="464032"/>
                <w:sz w:val="24"/>
                <w:szCs w:val="24"/>
              </w:rPr>
            </w:pPr>
            <w:r w:rsidRPr="00FE7BDF">
              <w:rPr>
                <w:rFonts w:ascii="Georgia" w:eastAsia="Times New Roman" w:hAnsi="Georgia" w:cs="Times New Roman"/>
                <w:b/>
                <w:bCs/>
                <w:i/>
                <w:color w:val="464032"/>
                <w:sz w:val="24"/>
                <w:szCs w:val="24"/>
              </w:rPr>
              <w:t>traveller has to pay Rs3 less and</w:t>
            </w:r>
          </w:p>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 xml:space="preserve"> thus his trip will become cheaper.</w:t>
            </w:r>
          </w:p>
          <w:p w:rsidR="00FE7BDF" w:rsidRPr="00FE7BDF" w:rsidRDefault="00FE7BDF" w:rsidP="00FE7BDF">
            <w:pPr>
              <w:spacing w:after="0" w:line="420" w:lineRule="atLeast"/>
              <w:jc w:val="both"/>
              <w:rPr>
                <w:rFonts w:ascii="Georgia" w:eastAsia="Times New Roman" w:hAnsi="Georgia" w:cs="Times New Roman"/>
                <w:i/>
                <w:color w:val="464032"/>
                <w:sz w:val="24"/>
                <w:szCs w:val="24"/>
              </w:rPr>
            </w:pPr>
            <w:r w:rsidRPr="00FE7BDF">
              <w:rPr>
                <w:rFonts w:ascii="Georgia" w:eastAsia="Times New Roman" w:hAnsi="Georgia" w:cs="Times New Roman"/>
                <w:b/>
                <w:bCs/>
                <w:i/>
                <w:color w:val="464032"/>
                <w:sz w:val="24"/>
                <w:szCs w:val="24"/>
              </w:rPr>
              <w:t>TRIP IS CHEAPER</w:t>
            </w:r>
          </w:p>
        </w:tc>
      </w:tr>
      <w:tr w:rsidR="00FE7BDF" w:rsidRPr="00FE7BDF" w:rsidTr="00FE7BDF">
        <w:trPr>
          <w:trHeight w:val="316"/>
        </w:trPr>
        <w:tc>
          <w:tcPr>
            <w:tcW w:w="2140"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 </w:t>
            </w:r>
          </w:p>
        </w:tc>
        <w:tc>
          <w:tcPr>
            <w:tcW w:w="3710"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 </w:t>
            </w:r>
          </w:p>
        </w:tc>
        <w:tc>
          <w:tcPr>
            <w:tcW w:w="5104"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 </w:t>
            </w:r>
          </w:p>
        </w:tc>
      </w:tr>
      <w:tr w:rsidR="00FE7BDF" w:rsidRPr="00FE7BDF" w:rsidTr="00FE7BDF">
        <w:trPr>
          <w:trHeight w:val="316"/>
        </w:trPr>
        <w:tc>
          <w:tcPr>
            <w:tcW w:w="2140"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 </w:t>
            </w:r>
          </w:p>
        </w:tc>
        <w:tc>
          <w:tcPr>
            <w:tcW w:w="3710"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 </w:t>
            </w:r>
          </w:p>
        </w:tc>
        <w:tc>
          <w:tcPr>
            <w:tcW w:w="5104" w:type="dxa"/>
            <w:tcBorders>
              <w:top w:val="outset" w:sz="6" w:space="0" w:color="auto"/>
              <w:left w:val="outset" w:sz="6" w:space="0" w:color="auto"/>
              <w:bottom w:val="outset" w:sz="6" w:space="0" w:color="auto"/>
              <w:right w:val="outset" w:sz="6" w:space="0" w:color="auto"/>
            </w:tcBorders>
            <w:shd w:val="clear" w:color="auto" w:fill="FFFDEA"/>
            <w:tcMar>
              <w:top w:w="0" w:type="dxa"/>
              <w:left w:w="0" w:type="dxa"/>
              <w:bottom w:w="0" w:type="dxa"/>
              <w:right w:w="0" w:type="dxa"/>
            </w:tcMar>
            <w:vAlign w:val="center"/>
            <w:hideMark/>
          </w:tcPr>
          <w:p w:rsidR="00FE7BDF" w:rsidRPr="00FE7BDF" w:rsidRDefault="00FE7BDF" w:rsidP="00FE7BDF">
            <w:pPr>
              <w:spacing w:after="0" w:line="315" w:lineRule="atLeast"/>
              <w:jc w:val="both"/>
              <w:rPr>
                <w:rFonts w:ascii="Georgia" w:eastAsia="Times New Roman" w:hAnsi="Georgia" w:cs="Times New Roman"/>
                <w:i/>
                <w:color w:val="464032"/>
                <w:sz w:val="24"/>
                <w:szCs w:val="24"/>
              </w:rPr>
            </w:pPr>
            <w:r w:rsidRPr="00FE7BDF">
              <w:rPr>
                <w:rFonts w:ascii="Georgia" w:eastAsia="Times New Roman" w:hAnsi="Georgia" w:cs="Times New Roman"/>
                <w:i/>
                <w:color w:val="464032"/>
                <w:sz w:val="24"/>
                <w:szCs w:val="24"/>
              </w:rPr>
              <w:t> </w:t>
            </w:r>
          </w:p>
        </w:tc>
      </w:tr>
    </w:tbl>
    <w:p w:rsidR="00FE7BDF" w:rsidRPr="00FE7BDF" w:rsidRDefault="00FE7BDF" w:rsidP="00FE7BDF">
      <w:pPr>
        <w:shd w:val="clear" w:color="auto" w:fill="FFFDEA"/>
        <w:spacing w:after="0" w:line="420" w:lineRule="atLeast"/>
        <w:rPr>
          <w:ins w:id="22" w:author="Unknown"/>
          <w:rFonts w:ascii="Georgia" w:eastAsia="Times New Roman" w:hAnsi="Georgia" w:cs="Times New Roman"/>
          <w:i/>
          <w:color w:val="464032"/>
          <w:sz w:val="24"/>
          <w:szCs w:val="24"/>
        </w:rPr>
      </w:pPr>
      <w:ins w:id="23" w:author="Unknown">
        <w:r w:rsidRPr="00FE7BDF">
          <w:rPr>
            <w:rFonts w:ascii="Georgia" w:eastAsia="Times New Roman" w:hAnsi="Georgia" w:cs="Times New Roman"/>
            <w:i/>
            <w:color w:val="464032"/>
            <w:sz w:val="24"/>
            <w:szCs w:val="24"/>
          </w:rPr>
          <w:t> </w:t>
        </w:r>
      </w:ins>
    </w:p>
    <w:p w:rsidR="00FE7BDF" w:rsidRPr="00FE7BDF" w:rsidRDefault="00FE7BDF">
      <w:pPr>
        <w:rPr>
          <w:i/>
        </w:rPr>
      </w:pPr>
    </w:p>
    <w:sectPr w:rsidR="00FE7BDF" w:rsidRPr="00FE7BD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8E5" w:rsidRDefault="008F08E5" w:rsidP="007B40C8">
      <w:pPr>
        <w:spacing w:after="0" w:line="240" w:lineRule="auto"/>
      </w:pPr>
      <w:r>
        <w:separator/>
      </w:r>
    </w:p>
  </w:endnote>
  <w:endnote w:type="continuationSeparator" w:id="1">
    <w:p w:rsidR="008F08E5" w:rsidRDefault="008F08E5" w:rsidP="007B4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8E5" w:rsidRDefault="008F08E5" w:rsidP="007B40C8">
      <w:pPr>
        <w:spacing w:after="0" w:line="240" w:lineRule="auto"/>
      </w:pPr>
      <w:r>
        <w:separator/>
      </w:r>
    </w:p>
  </w:footnote>
  <w:footnote w:type="continuationSeparator" w:id="1">
    <w:p w:rsidR="008F08E5" w:rsidRDefault="008F08E5" w:rsidP="007B40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Times New Roman" w:hAnsi="Arial" w:cs="Arial"/>
        <w:b/>
        <w:bCs/>
        <w:color w:val="333333"/>
        <w:kern w:val="36"/>
        <w:sz w:val="28"/>
        <w:szCs w:val="28"/>
        <w:u w:val="single"/>
      </w:rPr>
      <w:alias w:val="Title"/>
      <w:id w:val="77738743"/>
      <w:placeholder>
        <w:docPart w:val="C1926AFF2B834F3ABEB5FB118871CFB0"/>
      </w:placeholder>
      <w:dataBinding w:prefixMappings="xmlns:ns0='http://schemas.openxmlformats.org/package/2006/metadata/core-properties' xmlns:ns1='http://purl.org/dc/elements/1.1/'" w:xpath="/ns0:coreProperties[1]/ns1:title[1]" w:storeItemID="{6C3C8BC8-F283-45AE-878A-BAB7291924A1}"/>
      <w:text/>
    </w:sdtPr>
    <w:sdtContent>
      <w:p w:rsidR="007B40C8" w:rsidRDefault="007B40C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7B40C8">
          <w:rPr>
            <w:rFonts w:ascii="Arial" w:eastAsia="Times New Roman" w:hAnsi="Arial" w:cs="Arial"/>
            <w:b/>
            <w:bCs/>
            <w:color w:val="333333"/>
            <w:kern w:val="36"/>
            <w:sz w:val="28"/>
            <w:szCs w:val="28"/>
            <w:u w:val="single"/>
          </w:rPr>
          <w:t>What is Rupee Appreciation or Rupee Depreciation  :</w:t>
        </w:r>
      </w:p>
    </w:sdtContent>
  </w:sdt>
  <w:p w:rsidR="007B40C8" w:rsidRDefault="007B40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E7BDF"/>
    <w:rsid w:val="007B40C8"/>
    <w:rsid w:val="008F08E5"/>
    <w:rsid w:val="00FE7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7B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D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E7BDF"/>
  </w:style>
  <w:style w:type="paragraph" w:styleId="NormalWeb">
    <w:name w:val="Normal (Web)"/>
    <w:basedOn w:val="Normal"/>
    <w:uiPriority w:val="99"/>
    <w:unhideWhenUsed/>
    <w:rsid w:val="00FE7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FE7BDF"/>
  </w:style>
  <w:style w:type="paragraph" w:styleId="Header">
    <w:name w:val="header"/>
    <w:basedOn w:val="Normal"/>
    <w:link w:val="HeaderChar"/>
    <w:uiPriority w:val="99"/>
    <w:unhideWhenUsed/>
    <w:rsid w:val="007B4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0C8"/>
  </w:style>
  <w:style w:type="paragraph" w:styleId="Footer">
    <w:name w:val="footer"/>
    <w:basedOn w:val="Normal"/>
    <w:link w:val="FooterChar"/>
    <w:uiPriority w:val="99"/>
    <w:semiHidden/>
    <w:unhideWhenUsed/>
    <w:rsid w:val="007B40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40C8"/>
  </w:style>
  <w:style w:type="paragraph" w:styleId="BalloonText">
    <w:name w:val="Balloon Text"/>
    <w:basedOn w:val="Normal"/>
    <w:link w:val="BalloonTextChar"/>
    <w:uiPriority w:val="99"/>
    <w:semiHidden/>
    <w:unhideWhenUsed/>
    <w:rsid w:val="007B4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0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798009">
      <w:bodyDiv w:val="1"/>
      <w:marLeft w:val="0"/>
      <w:marRight w:val="0"/>
      <w:marTop w:val="0"/>
      <w:marBottom w:val="0"/>
      <w:divBdr>
        <w:top w:val="none" w:sz="0" w:space="0" w:color="auto"/>
        <w:left w:val="none" w:sz="0" w:space="0" w:color="auto"/>
        <w:bottom w:val="none" w:sz="0" w:space="0" w:color="auto"/>
        <w:right w:val="none" w:sz="0" w:space="0" w:color="auto"/>
      </w:divBdr>
    </w:div>
    <w:div w:id="136886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926AFF2B834F3ABEB5FB118871CFB0"/>
        <w:category>
          <w:name w:val="General"/>
          <w:gallery w:val="placeholder"/>
        </w:category>
        <w:types>
          <w:type w:val="bbPlcHdr"/>
        </w:types>
        <w:behaviors>
          <w:behavior w:val="content"/>
        </w:behaviors>
        <w:guid w:val="{4D34F9FC-EBAB-450C-B0CD-C5BEEF116987}"/>
      </w:docPartPr>
      <w:docPartBody>
        <w:p w:rsidR="00000000" w:rsidRDefault="00FA66FC" w:rsidP="00FA66FC">
          <w:pPr>
            <w:pStyle w:val="C1926AFF2B834F3ABEB5FB118871CFB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A66FC"/>
    <w:rsid w:val="001757F9"/>
    <w:rsid w:val="00FA6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26AFF2B834F3ABEB5FB118871CFB0">
    <w:name w:val="C1926AFF2B834F3ABEB5FB118871CFB0"/>
    <w:rsid w:val="00FA66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500</Words>
  <Characters>2850</Characters>
  <Application>Microsoft Office Word</Application>
  <DocSecurity>0</DocSecurity>
  <Lines>23</Lines>
  <Paragraphs>6</Paragraphs>
  <ScaleCrop>false</ScaleCrop>
  <Company>The Institute Of Computer Accountants</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Rupee Appreciation or Rupee Depreciation  :</dc:title>
  <dc:subject/>
  <dc:creator>ICA</dc:creator>
  <cp:keywords/>
  <dc:description/>
  <cp:lastModifiedBy>ICA</cp:lastModifiedBy>
  <cp:revision>3</cp:revision>
  <dcterms:created xsi:type="dcterms:W3CDTF">2012-12-05T03:54:00Z</dcterms:created>
  <dcterms:modified xsi:type="dcterms:W3CDTF">2012-12-05T03:58:00Z</dcterms:modified>
</cp:coreProperties>
</file>