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D6" w:rsidRPr="002607D6" w:rsidRDefault="00FC5530" w:rsidP="002607D6">
      <w:pPr>
        <w:shd w:val="clear" w:color="auto" w:fill="FFFFFF"/>
        <w:spacing w:after="0" w:line="240" w:lineRule="atLeast"/>
        <w:textAlignment w:val="baseline"/>
        <w:outlineLvl w:val="0"/>
        <w:rPr>
          <w:rFonts w:ascii="Arial" w:eastAsia="Times New Roman" w:hAnsi="Arial" w:cs="Arial"/>
          <w:b/>
          <w:bCs/>
          <w:color w:val="000000"/>
          <w:kern w:val="36"/>
          <w:sz w:val="24"/>
          <w:szCs w:val="24"/>
        </w:rPr>
      </w:pPr>
      <w:r w:rsidRPr="002607D6">
        <w:rPr>
          <w:rFonts w:ascii="Arial" w:eastAsia="Times New Roman" w:hAnsi="Arial" w:cs="Arial"/>
          <w:b/>
          <w:bCs/>
          <w:color w:val="000000"/>
          <w:kern w:val="36"/>
          <w:sz w:val="24"/>
          <w:szCs w:val="24"/>
        </w:rPr>
        <w:fldChar w:fldCharType="begin"/>
      </w:r>
      <w:r w:rsidR="002607D6" w:rsidRPr="002607D6">
        <w:rPr>
          <w:rFonts w:ascii="Arial" w:eastAsia="Times New Roman" w:hAnsi="Arial" w:cs="Arial"/>
          <w:b/>
          <w:bCs/>
          <w:color w:val="000000"/>
          <w:kern w:val="36"/>
          <w:sz w:val="24"/>
          <w:szCs w:val="24"/>
        </w:rPr>
        <w:instrText xml:space="preserve"> HYPERLINK "http://taxguru.in/rbi/secondary-market-transactions-government-securities-short-selling.html" \o "Secondary market transactions in Government Securities – Short Selling" </w:instrText>
      </w:r>
      <w:r w:rsidRPr="002607D6">
        <w:rPr>
          <w:rFonts w:ascii="Arial" w:eastAsia="Times New Roman" w:hAnsi="Arial" w:cs="Arial"/>
          <w:b/>
          <w:bCs/>
          <w:color w:val="000000"/>
          <w:kern w:val="36"/>
          <w:sz w:val="24"/>
          <w:szCs w:val="24"/>
        </w:rPr>
        <w:fldChar w:fldCharType="separate"/>
      </w:r>
      <w:r w:rsidR="002607D6" w:rsidRPr="002607D6">
        <w:rPr>
          <w:rFonts w:ascii="Arial" w:eastAsia="Times New Roman" w:hAnsi="Arial" w:cs="Arial"/>
          <w:b/>
          <w:bCs/>
          <w:color w:val="366799"/>
          <w:kern w:val="36"/>
          <w:sz w:val="24"/>
        </w:rPr>
        <w:t>Secondary market transactions in Government Securities – Short Selling</w:t>
      </w:r>
      <w:r w:rsidRPr="002607D6">
        <w:rPr>
          <w:rFonts w:ascii="Arial" w:eastAsia="Times New Roman" w:hAnsi="Arial" w:cs="Arial"/>
          <w:b/>
          <w:bCs/>
          <w:color w:val="000000"/>
          <w:kern w:val="36"/>
          <w:sz w:val="24"/>
          <w:szCs w:val="24"/>
        </w:rPr>
        <w:fldChar w:fldCharType="end"/>
      </w:r>
    </w:p>
    <w:p w:rsidR="002607D6" w:rsidRPr="002607D6" w:rsidRDefault="002607D6" w:rsidP="002607D6">
      <w:pPr>
        <w:numPr>
          <w:ilvl w:val="0"/>
          <w:numId w:val="1"/>
        </w:numPr>
        <w:shd w:val="clear" w:color="auto" w:fill="FFFFFF"/>
        <w:spacing w:after="0" w:line="240" w:lineRule="atLeast"/>
        <w:ind w:left="0" w:right="600"/>
        <w:textAlignment w:val="baseline"/>
        <w:rPr>
          <w:rFonts w:ascii="Arial" w:eastAsia="Times New Roman" w:hAnsi="Arial" w:cs="Arial"/>
          <w:color w:val="999999"/>
        </w:rPr>
      </w:pPr>
      <w:r w:rsidRPr="002607D6">
        <w:rPr>
          <w:rFonts w:ascii="Arial" w:eastAsia="Times New Roman" w:hAnsi="Arial" w:cs="Arial"/>
          <w:color w:val="999999"/>
        </w:rPr>
        <w:t>Wednesday, December 28, 2011, 9:56</w:t>
      </w:r>
    </w:p>
    <w:p w:rsidR="002607D6" w:rsidRPr="002607D6" w:rsidRDefault="00FC5530" w:rsidP="002607D6">
      <w:pPr>
        <w:numPr>
          <w:ilvl w:val="0"/>
          <w:numId w:val="1"/>
        </w:numPr>
        <w:shd w:val="clear" w:color="auto" w:fill="FFFFFF"/>
        <w:spacing w:after="0" w:line="240" w:lineRule="atLeast"/>
        <w:ind w:left="0" w:right="600"/>
        <w:textAlignment w:val="baseline"/>
        <w:rPr>
          <w:rFonts w:ascii="Arial" w:eastAsia="Times New Roman" w:hAnsi="Arial" w:cs="Arial"/>
          <w:color w:val="999999"/>
        </w:rPr>
      </w:pPr>
      <w:hyperlink r:id="rId5" w:tooltip="View all posts in RBI" w:history="1">
        <w:r w:rsidR="002607D6" w:rsidRPr="002607D6">
          <w:rPr>
            <w:rFonts w:ascii="Arial" w:eastAsia="Times New Roman" w:hAnsi="Arial" w:cs="Arial"/>
            <w:color w:val="366799"/>
          </w:rPr>
          <w:t>RBI</w:t>
        </w:r>
      </w:hyperlink>
    </w:p>
    <w:p w:rsidR="002607D6" w:rsidRPr="002607D6" w:rsidRDefault="00FC5530" w:rsidP="002607D6">
      <w:pPr>
        <w:numPr>
          <w:ilvl w:val="0"/>
          <w:numId w:val="1"/>
        </w:numPr>
        <w:shd w:val="clear" w:color="auto" w:fill="FFFFFF"/>
        <w:spacing w:after="0" w:line="240" w:lineRule="atLeast"/>
        <w:ind w:left="0" w:right="600"/>
        <w:textAlignment w:val="baseline"/>
        <w:rPr>
          <w:rFonts w:ascii="Arial" w:eastAsia="Times New Roman" w:hAnsi="Arial" w:cs="Arial"/>
          <w:color w:val="999999"/>
        </w:rPr>
      </w:pPr>
      <w:hyperlink r:id="rId6" w:history="1">
        <w:r w:rsidR="002607D6" w:rsidRPr="002607D6">
          <w:rPr>
            <w:rFonts w:ascii="Arial" w:eastAsia="Times New Roman" w:hAnsi="Arial" w:cs="Arial"/>
            <w:color w:val="366799"/>
          </w:rPr>
          <w:t>Notification</w:t>
        </w:r>
      </w:hyperlink>
    </w:p>
    <w:p w:rsidR="002607D6" w:rsidRPr="002607D6" w:rsidRDefault="002607D6" w:rsidP="002607D6">
      <w:pPr>
        <w:numPr>
          <w:ilvl w:val="0"/>
          <w:numId w:val="1"/>
        </w:numPr>
        <w:shd w:val="clear" w:color="auto" w:fill="FFFFFF"/>
        <w:spacing w:after="0" w:line="240" w:lineRule="atLeast"/>
        <w:ind w:left="0" w:right="600"/>
        <w:textAlignment w:val="baseline"/>
        <w:rPr>
          <w:rFonts w:ascii="Arial" w:eastAsia="Times New Roman" w:hAnsi="Arial" w:cs="Arial"/>
          <w:color w:val="999999"/>
        </w:rPr>
      </w:pPr>
      <w:r w:rsidRPr="002607D6">
        <w:rPr>
          <w:rFonts w:ascii="Arial" w:eastAsia="Times New Roman" w:hAnsi="Arial" w:cs="Arial"/>
          <w:color w:val="999999"/>
        </w:rPr>
        <w:t>52 views</w:t>
      </w:r>
    </w:p>
    <w:p w:rsidR="002607D6" w:rsidRPr="002607D6" w:rsidRDefault="002607D6" w:rsidP="002607D6">
      <w:pPr>
        <w:shd w:val="clear" w:color="auto" w:fill="FFFFFF"/>
        <w:spacing w:after="0" w:line="240" w:lineRule="auto"/>
        <w:textAlignment w:val="baseline"/>
        <w:rPr>
          <w:ins w:id="0" w:author="Unknown"/>
          <w:rFonts w:ascii="Arial" w:eastAsia="Times New Roman" w:hAnsi="Arial" w:cs="Arial"/>
          <w:color w:val="000000"/>
          <w:sz w:val="20"/>
          <w:szCs w:val="20"/>
        </w:rPr>
      </w:pPr>
      <w:ins w:id="1" w:author="Unknown">
        <w:r w:rsidRPr="002607D6">
          <w:rPr>
            <w:rFonts w:ascii="Arial" w:eastAsia="Times New Roman" w:hAnsi="Arial" w:cs="Arial"/>
            <w:b/>
            <w:bCs/>
            <w:color w:val="000000"/>
            <w:sz w:val="20"/>
          </w:rPr>
          <w:t>RBI/2011-12/324</w:t>
        </w:r>
        <w:r w:rsidRPr="002607D6">
          <w:rPr>
            <w:rFonts w:ascii="Arial" w:eastAsia="Times New Roman" w:hAnsi="Arial" w:cs="Arial"/>
            <w:b/>
            <w:bCs/>
            <w:color w:val="000000"/>
            <w:sz w:val="20"/>
            <w:szCs w:val="20"/>
            <w:bdr w:val="none" w:sz="0" w:space="0" w:color="auto" w:frame="1"/>
          </w:rPr>
          <w:br/>
        </w:r>
        <w:r w:rsidRPr="002607D6">
          <w:rPr>
            <w:rFonts w:ascii="Arial" w:eastAsia="Times New Roman" w:hAnsi="Arial" w:cs="Arial"/>
            <w:b/>
            <w:bCs/>
            <w:color w:val="000000"/>
            <w:sz w:val="20"/>
          </w:rPr>
          <w:t>IDMD.PCD. 14 /14.03.07/2011-12</w:t>
        </w:r>
      </w:ins>
    </w:p>
    <w:p w:rsidR="002607D6" w:rsidRPr="002607D6" w:rsidRDefault="002607D6" w:rsidP="002607D6">
      <w:pPr>
        <w:shd w:val="clear" w:color="auto" w:fill="FFFFFF"/>
        <w:spacing w:after="0" w:line="240" w:lineRule="auto"/>
        <w:jc w:val="right"/>
        <w:textAlignment w:val="baseline"/>
        <w:rPr>
          <w:ins w:id="2" w:author="Unknown"/>
          <w:rFonts w:ascii="Arial" w:eastAsia="Times New Roman" w:hAnsi="Arial" w:cs="Arial"/>
          <w:color w:val="000000"/>
          <w:sz w:val="20"/>
          <w:szCs w:val="20"/>
        </w:rPr>
      </w:pPr>
      <w:ins w:id="3" w:author="Unknown">
        <w:r w:rsidRPr="002607D6">
          <w:rPr>
            <w:rFonts w:ascii="Arial" w:eastAsia="Times New Roman" w:hAnsi="Arial" w:cs="Arial"/>
            <w:b/>
            <w:bCs/>
            <w:color w:val="000000"/>
            <w:sz w:val="20"/>
          </w:rPr>
          <w:t>December 28, 2011</w:t>
        </w:r>
      </w:ins>
    </w:p>
    <w:p w:rsidR="002607D6" w:rsidRPr="002607D6" w:rsidRDefault="002607D6" w:rsidP="002607D6">
      <w:pPr>
        <w:shd w:val="clear" w:color="auto" w:fill="FFFFFF"/>
        <w:spacing w:after="0" w:line="240" w:lineRule="auto"/>
        <w:textAlignment w:val="baseline"/>
        <w:rPr>
          <w:ins w:id="4" w:author="Unknown"/>
          <w:rFonts w:ascii="Arial" w:eastAsia="Times New Roman" w:hAnsi="Arial" w:cs="Arial"/>
          <w:color w:val="000000"/>
          <w:sz w:val="20"/>
          <w:szCs w:val="20"/>
        </w:rPr>
      </w:pPr>
      <w:ins w:id="5" w:author="Unknown">
        <w:r w:rsidRPr="002607D6">
          <w:rPr>
            <w:rFonts w:ascii="Arial" w:eastAsia="Times New Roman" w:hAnsi="Arial" w:cs="Arial"/>
            <w:b/>
            <w:bCs/>
            <w:color w:val="000000"/>
            <w:sz w:val="20"/>
          </w:rPr>
          <w:t>All market participants</w:t>
        </w:r>
      </w:ins>
    </w:p>
    <w:p w:rsidR="002607D6" w:rsidRPr="002607D6" w:rsidRDefault="002607D6" w:rsidP="002607D6">
      <w:pPr>
        <w:shd w:val="clear" w:color="auto" w:fill="FFFFFF"/>
        <w:spacing w:after="0" w:line="240" w:lineRule="auto"/>
        <w:textAlignment w:val="baseline"/>
        <w:rPr>
          <w:ins w:id="6" w:author="Unknown"/>
          <w:rFonts w:ascii="Arial" w:eastAsia="Times New Roman" w:hAnsi="Arial" w:cs="Arial"/>
          <w:color w:val="000000"/>
          <w:sz w:val="20"/>
          <w:szCs w:val="20"/>
        </w:rPr>
      </w:pPr>
      <w:ins w:id="7" w:author="Unknown">
        <w:r w:rsidRPr="002607D6">
          <w:rPr>
            <w:rFonts w:ascii="Arial" w:eastAsia="Times New Roman" w:hAnsi="Arial" w:cs="Arial"/>
            <w:color w:val="000000"/>
            <w:sz w:val="20"/>
            <w:szCs w:val="20"/>
          </w:rPr>
          <w:t>Dear Sir/Madam</w:t>
        </w:r>
      </w:ins>
    </w:p>
    <w:p w:rsidR="002607D6" w:rsidRPr="002607D6" w:rsidRDefault="002607D6" w:rsidP="002607D6">
      <w:pPr>
        <w:shd w:val="clear" w:color="auto" w:fill="FFFFFF"/>
        <w:spacing w:after="0" w:line="240" w:lineRule="auto"/>
        <w:textAlignment w:val="baseline"/>
        <w:rPr>
          <w:ins w:id="8" w:author="Unknown"/>
          <w:rFonts w:ascii="Arial" w:eastAsia="Times New Roman" w:hAnsi="Arial" w:cs="Arial"/>
          <w:color w:val="000000"/>
          <w:sz w:val="20"/>
          <w:szCs w:val="20"/>
        </w:rPr>
      </w:pPr>
      <w:ins w:id="9" w:author="Unknown">
        <w:r w:rsidRPr="002607D6">
          <w:rPr>
            <w:rFonts w:ascii="Arial" w:eastAsia="Times New Roman" w:hAnsi="Arial" w:cs="Arial"/>
            <w:b/>
            <w:bCs/>
            <w:color w:val="000000"/>
            <w:sz w:val="20"/>
          </w:rPr>
          <w:t>Secondary market transactions in Government Securities – Short Selling</w:t>
        </w:r>
      </w:ins>
    </w:p>
    <w:p w:rsidR="002607D6" w:rsidRPr="002607D6" w:rsidRDefault="002607D6" w:rsidP="002607D6">
      <w:pPr>
        <w:shd w:val="clear" w:color="auto" w:fill="FFFFFF"/>
        <w:spacing w:after="0" w:line="240" w:lineRule="auto"/>
        <w:jc w:val="both"/>
        <w:textAlignment w:val="baseline"/>
        <w:rPr>
          <w:ins w:id="10" w:author="Unknown"/>
          <w:rFonts w:ascii="Arial" w:eastAsia="Times New Roman" w:hAnsi="Arial" w:cs="Arial"/>
          <w:color w:val="000000"/>
          <w:sz w:val="20"/>
          <w:szCs w:val="20"/>
        </w:rPr>
      </w:pPr>
      <w:ins w:id="11" w:author="Unknown">
        <w:r w:rsidRPr="002607D6">
          <w:rPr>
            <w:rFonts w:ascii="Arial" w:eastAsia="Times New Roman" w:hAnsi="Arial" w:cs="Arial"/>
            <w:color w:val="000000"/>
            <w:sz w:val="20"/>
            <w:szCs w:val="20"/>
          </w:rPr>
          <w:t>This has reference to</w:t>
        </w:r>
        <w:r w:rsidRPr="002607D6">
          <w:rPr>
            <w:rFonts w:ascii="Arial" w:eastAsia="Times New Roman" w:hAnsi="Arial" w:cs="Arial"/>
            <w:color w:val="000000"/>
            <w:sz w:val="20"/>
          </w:rPr>
          <w:t> circulars </w:t>
        </w:r>
        <w:r w:rsidRPr="002607D6">
          <w:rPr>
            <w:rFonts w:ascii="Arial" w:eastAsia="Times New Roman" w:hAnsi="Arial" w:cs="Arial"/>
            <w:color w:val="000000"/>
            <w:sz w:val="20"/>
            <w:szCs w:val="20"/>
          </w:rPr>
          <w:t>IDMD.03/</w:t>
        </w:r>
        <w:proofErr w:type="gramStart"/>
        <w:r w:rsidRPr="002607D6">
          <w:rPr>
            <w:rFonts w:ascii="Arial" w:eastAsia="Times New Roman" w:hAnsi="Arial" w:cs="Arial"/>
            <w:color w:val="000000"/>
            <w:sz w:val="20"/>
            <w:szCs w:val="20"/>
          </w:rPr>
          <w:t>11.01.01(</w:t>
        </w:r>
        <w:proofErr w:type="gramEnd"/>
        <w:r w:rsidRPr="002607D6">
          <w:rPr>
            <w:rFonts w:ascii="Arial" w:eastAsia="Times New Roman" w:hAnsi="Arial" w:cs="Arial"/>
            <w:color w:val="000000"/>
            <w:sz w:val="20"/>
            <w:szCs w:val="20"/>
          </w:rPr>
          <w:t>B)/2005-06 dated February 28, 2006, RBI/2006-07/243 dated January 31, 2007 and IDMD.DOD.3165/ 11.01.01(B)/2007-08 dated January 01, 2008 on the captioned subject.</w:t>
        </w:r>
      </w:ins>
    </w:p>
    <w:p w:rsidR="002607D6" w:rsidRPr="002607D6" w:rsidRDefault="002607D6" w:rsidP="002607D6">
      <w:pPr>
        <w:shd w:val="clear" w:color="auto" w:fill="FFFFFF"/>
        <w:spacing w:after="0" w:line="240" w:lineRule="auto"/>
        <w:jc w:val="both"/>
        <w:textAlignment w:val="baseline"/>
        <w:rPr>
          <w:ins w:id="12" w:author="Unknown"/>
          <w:rFonts w:ascii="Arial" w:eastAsia="Times New Roman" w:hAnsi="Arial" w:cs="Arial"/>
          <w:color w:val="000000"/>
          <w:sz w:val="20"/>
          <w:szCs w:val="20"/>
        </w:rPr>
      </w:pPr>
      <w:ins w:id="13" w:author="Unknown">
        <w:r w:rsidRPr="002607D6">
          <w:rPr>
            <w:rFonts w:ascii="Arial" w:eastAsia="Times New Roman" w:hAnsi="Arial" w:cs="Arial"/>
            <w:color w:val="000000"/>
            <w:sz w:val="20"/>
            <w:szCs w:val="20"/>
          </w:rPr>
          <w:t>2. As you are aware, the period of maintenance of</w:t>
        </w:r>
        <w:r w:rsidRPr="002607D6">
          <w:rPr>
            <w:rFonts w:ascii="Arial" w:eastAsia="Times New Roman" w:hAnsi="Arial" w:cs="Arial"/>
            <w:color w:val="000000"/>
            <w:sz w:val="20"/>
          </w:rPr>
          <w:t> short position </w:t>
        </w:r>
        <w:r w:rsidRPr="002607D6">
          <w:rPr>
            <w:rFonts w:ascii="Arial" w:eastAsia="Times New Roman" w:hAnsi="Arial" w:cs="Arial"/>
            <w:color w:val="000000"/>
            <w:sz w:val="20"/>
            <w:szCs w:val="20"/>
          </w:rPr>
          <w:t>in G-Sec was extended beyond</w:t>
        </w:r>
        <w:r w:rsidRPr="002607D6">
          <w:rPr>
            <w:rFonts w:ascii="Arial" w:eastAsia="Times New Roman" w:hAnsi="Arial" w:cs="Arial"/>
            <w:color w:val="000000"/>
            <w:sz w:val="20"/>
          </w:rPr>
          <w:t> intraday </w:t>
        </w:r>
        <w:r w:rsidRPr="002607D6">
          <w:rPr>
            <w:rFonts w:ascii="Arial" w:eastAsia="Times New Roman" w:hAnsi="Arial" w:cs="Arial"/>
            <w:color w:val="000000"/>
            <w:sz w:val="20"/>
            <w:szCs w:val="20"/>
          </w:rPr>
          <w:t>to five trading days vide</w:t>
        </w:r>
        <w:r w:rsidRPr="002607D6">
          <w:rPr>
            <w:rFonts w:ascii="Arial" w:eastAsia="Times New Roman" w:hAnsi="Arial" w:cs="Arial"/>
            <w:color w:val="000000"/>
            <w:sz w:val="20"/>
          </w:rPr>
          <w:t> circular </w:t>
        </w:r>
        <w:r w:rsidRPr="002607D6">
          <w:rPr>
            <w:rFonts w:ascii="Arial" w:eastAsia="Times New Roman" w:hAnsi="Arial" w:cs="Arial"/>
            <w:color w:val="000000"/>
            <w:sz w:val="20"/>
            <w:szCs w:val="20"/>
          </w:rPr>
          <w:t>RBI/2006-07/243 dated January 31, 2007. In continuation, as announced in the Monetary Policy</w:t>
        </w:r>
        <w:r w:rsidRPr="002607D6">
          <w:rPr>
            <w:rFonts w:ascii="Arial" w:eastAsia="Times New Roman" w:hAnsi="Arial" w:cs="Arial"/>
            <w:color w:val="000000"/>
            <w:sz w:val="20"/>
          </w:rPr>
          <w:t> Statement </w:t>
        </w:r>
        <w:r w:rsidRPr="002607D6">
          <w:rPr>
            <w:rFonts w:ascii="Arial" w:eastAsia="Times New Roman" w:hAnsi="Arial" w:cs="Arial"/>
            <w:color w:val="000000"/>
            <w:sz w:val="20"/>
            <w:szCs w:val="20"/>
          </w:rPr>
          <w:t>2011-12, it has been decided to extend the period of</w:t>
        </w:r>
        <w:r w:rsidRPr="002607D6">
          <w:rPr>
            <w:rFonts w:ascii="Arial" w:eastAsia="Times New Roman" w:hAnsi="Arial" w:cs="Arial"/>
            <w:color w:val="000000"/>
            <w:sz w:val="20"/>
          </w:rPr>
          <w:t> Short Sale </w:t>
        </w:r>
        <w:r w:rsidRPr="002607D6">
          <w:rPr>
            <w:rFonts w:ascii="Arial" w:eastAsia="Times New Roman" w:hAnsi="Arial" w:cs="Arial"/>
            <w:color w:val="000000"/>
            <w:sz w:val="20"/>
            <w:szCs w:val="20"/>
          </w:rPr>
          <w:t>from the existing five days to a maximum period of three months (including</w:t>
        </w:r>
        <w:r w:rsidRPr="002607D6">
          <w:rPr>
            <w:rFonts w:ascii="Arial" w:eastAsia="Times New Roman" w:hAnsi="Arial" w:cs="Arial"/>
            <w:color w:val="000000"/>
            <w:sz w:val="20"/>
          </w:rPr>
          <w:t> the day </w:t>
        </w:r>
        <w:r w:rsidRPr="002607D6">
          <w:rPr>
            <w:rFonts w:ascii="Arial" w:eastAsia="Times New Roman" w:hAnsi="Arial" w:cs="Arial"/>
            <w:color w:val="000000"/>
            <w:sz w:val="20"/>
            <w:szCs w:val="20"/>
          </w:rPr>
          <w:t>of trade), effective from February 1, 2012.</w:t>
        </w:r>
      </w:ins>
    </w:p>
    <w:p w:rsidR="002607D6" w:rsidRPr="002607D6" w:rsidRDefault="002607D6" w:rsidP="002607D6">
      <w:pPr>
        <w:shd w:val="clear" w:color="auto" w:fill="FFFFFF"/>
        <w:spacing w:after="0" w:line="240" w:lineRule="auto"/>
        <w:jc w:val="both"/>
        <w:textAlignment w:val="baseline"/>
        <w:rPr>
          <w:ins w:id="14" w:author="Unknown"/>
          <w:rFonts w:ascii="Arial" w:eastAsia="Times New Roman" w:hAnsi="Arial" w:cs="Arial"/>
          <w:color w:val="000000"/>
          <w:sz w:val="20"/>
          <w:szCs w:val="20"/>
        </w:rPr>
      </w:pPr>
      <w:ins w:id="15" w:author="Unknown">
        <w:r w:rsidRPr="002607D6">
          <w:rPr>
            <w:rFonts w:ascii="Arial" w:eastAsia="Times New Roman" w:hAnsi="Arial" w:cs="Arial"/>
            <w:color w:val="000000"/>
            <w:sz w:val="20"/>
            <w:szCs w:val="20"/>
          </w:rPr>
          <w:t>3. Participants undertaking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sale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transactions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and the related cover</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transactions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shall indicate the same in NDS-OM appropriately. Similarly, the cover transaction, when undertaken in the OTC market, shall be tagged during reporting of the trade in the NDS. In this regard, it is clarified that the ‘short sale’ tag in NDS-OM shall not be used to put through ‘sell’ trades of securities that are not in immediate possession of the participant/dealer (i.e., securities lying in IDL a/c, with CCIL as margin, not available with a particular dealer, etc.).</w:t>
        </w:r>
      </w:ins>
    </w:p>
    <w:p w:rsidR="002607D6" w:rsidRPr="002607D6" w:rsidRDefault="002607D6" w:rsidP="002607D6">
      <w:pPr>
        <w:shd w:val="clear" w:color="auto" w:fill="FFFFFF"/>
        <w:spacing w:after="0" w:line="240" w:lineRule="auto"/>
        <w:jc w:val="both"/>
        <w:textAlignment w:val="baseline"/>
        <w:rPr>
          <w:ins w:id="16" w:author="Unknown"/>
          <w:rFonts w:ascii="Arial" w:eastAsia="Times New Roman" w:hAnsi="Arial" w:cs="Arial"/>
          <w:color w:val="000000"/>
          <w:sz w:val="20"/>
          <w:szCs w:val="20"/>
        </w:rPr>
      </w:pPr>
      <w:ins w:id="17" w:author="Unknown">
        <w:r w:rsidRPr="002607D6">
          <w:rPr>
            <w:rFonts w:ascii="Arial" w:eastAsia="Times New Roman" w:hAnsi="Arial" w:cs="Arial"/>
            <w:color w:val="000000"/>
            <w:sz w:val="20"/>
            <w:szCs w:val="20"/>
          </w:rPr>
          <w:t>4. It was indicated vide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circular</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RBI/2006-07/243 dated January 31, 2007 (</w:t>
        </w:r>
        <w:proofErr w:type="spellStart"/>
        <w:r w:rsidRPr="002607D6">
          <w:rPr>
            <w:rFonts w:ascii="Arial" w:eastAsia="Times New Roman" w:hAnsi="Arial" w:cs="Arial"/>
            <w:color w:val="000000"/>
            <w:sz w:val="20"/>
            <w:szCs w:val="20"/>
          </w:rPr>
          <w:t>para</w:t>
        </w:r>
        <w:proofErr w:type="spellEnd"/>
        <w:r w:rsidRPr="002607D6">
          <w:rPr>
            <w:rFonts w:ascii="Arial" w:eastAsia="Times New Roman" w:hAnsi="Arial" w:cs="Arial"/>
            <w:color w:val="000000"/>
            <w:sz w:val="20"/>
            <w:szCs w:val="20"/>
          </w:rPr>
          <w:t xml:space="preserve"> 3) that short positions shall be covered only by outright purchase of an equivalent amount of the same security. In this regard, participants, in addition to covering their short positions through outright purchase, may also cover the same through a long position in the When Issued (WI) market or allotment in the primary auction. However, participants may note that the closure of the long position in WI market (by sale of the WI securities) would lead to a reestablishment of</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position</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to the extent of the sale in the WI market.</w:t>
        </w:r>
      </w:ins>
    </w:p>
    <w:p w:rsidR="002607D6" w:rsidRPr="002607D6" w:rsidRDefault="002607D6" w:rsidP="002607D6">
      <w:pPr>
        <w:shd w:val="clear" w:color="auto" w:fill="FFFFFF"/>
        <w:spacing w:after="0" w:line="240" w:lineRule="auto"/>
        <w:jc w:val="both"/>
        <w:textAlignment w:val="baseline"/>
        <w:rPr>
          <w:ins w:id="18" w:author="Unknown"/>
          <w:rFonts w:ascii="Arial" w:eastAsia="Times New Roman" w:hAnsi="Arial" w:cs="Arial"/>
          <w:color w:val="000000"/>
          <w:sz w:val="20"/>
          <w:szCs w:val="20"/>
        </w:rPr>
      </w:pPr>
      <w:ins w:id="19" w:author="Unknown">
        <w:r w:rsidRPr="002607D6">
          <w:rPr>
            <w:rFonts w:ascii="Arial" w:eastAsia="Times New Roman" w:hAnsi="Arial" w:cs="Arial"/>
            <w:color w:val="000000"/>
            <w:sz w:val="20"/>
            <w:szCs w:val="20"/>
          </w:rPr>
          <w:t>5. Participants undertaking ‘notional’ short sales shall cover the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position</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 xml:space="preserve">through any of the means indicated at </w:t>
        </w:r>
        <w:proofErr w:type="spellStart"/>
        <w:r w:rsidRPr="002607D6">
          <w:rPr>
            <w:rFonts w:ascii="Arial" w:eastAsia="Times New Roman" w:hAnsi="Arial" w:cs="Arial"/>
            <w:color w:val="000000"/>
            <w:sz w:val="20"/>
            <w:szCs w:val="20"/>
          </w:rPr>
          <w:t>para</w:t>
        </w:r>
        <w:proofErr w:type="spellEnd"/>
        <w:r w:rsidRPr="002607D6">
          <w:rPr>
            <w:rFonts w:ascii="Arial" w:eastAsia="Times New Roman" w:hAnsi="Arial" w:cs="Arial"/>
            <w:color w:val="000000"/>
            <w:sz w:val="20"/>
            <w:szCs w:val="20"/>
          </w:rPr>
          <w:t xml:space="preserve"> 4 above and not use securities from their AFS/HTM portfolio for delivery against the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sale.</w:t>
        </w:r>
      </w:ins>
    </w:p>
    <w:p w:rsidR="002607D6" w:rsidRPr="002607D6" w:rsidRDefault="002607D6" w:rsidP="002607D6">
      <w:pPr>
        <w:shd w:val="clear" w:color="auto" w:fill="FFFFFF"/>
        <w:spacing w:after="0" w:line="240" w:lineRule="auto"/>
        <w:jc w:val="both"/>
        <w:textAlignment w:val="baseline"/>
        <w:rPr>
          <w:ins w:id="20" w:author="Unknown"/>
          <w:rFonts w:ascii="Arial" w:eastAsia="Times New Roman" w:hAnsi="Arial" w:cs="Arial"/>
          <w:color w:val="000000"/>
          <w:sz w:val="20"/>
          <w:szCs w:val="20"/>
        </w:rPr>
      </w:pPr>
      <w:ins w:id="21" w:author="Unknown">
        <w:r w:rsidRPr="002607D6">
          <w:rPr>
            <w:rFonts w:ascii="Arial" w:eastAsia="Times New Roman" w:hAnsi="Arial" w:cs="Arial"/>
            <w:color w:val="000000"/>
            <w:sz w:val="20"/>
            <w:szCs w:val="20"/>
          </w:rPr>
          <w:t>6. Participants shall ensure that the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statement</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of stock</w:t>
        </w:r>
        <w:r w:rsidRPr="002607D6">
          <w:rPr>
            <w:rFonts w:ascii="Arial" w:eastAsia="Times New Roman" w:hAnsi="Arial" w:cs="Arial"/>
            <w:color w:val="000000"/>
            <w:sz w:val="20"/>
          </w:rPr>
          <w:t> balance </w:t>
        </w:r>
        <w:r w:rsidRPr="002607D6">
          <w:rPr>
            <w:rFonts w:ascii="Arial" w:eastAsia="Times New Roman" w:hAnsi="Arial" w:cs="Arial"/>
            <w:color w:val="000000"/>
            <w:sz w:val="20"/>
            <w:szCs w:val="20"/>
          </w:rPr>
          <w:t>in NDS-OM is verified and reconciled with the statements of the various securities account, i.e., SGL A/c, CSGL A/c, IDL A/c, etc. by the concurrent</w:t>
        </w:r>
        <w:r w:rsidRPr="002607D6">
          <w:rPr>
            <w:rFonts w:ascii="Arial" w:eastAsia="Times New Roman" w:hAnsi="Arial" w:cs="Arial"/>
            <w:color w:val="000000"/>
            <w:sz w:val="20"/>
          </w:rPr>
          <w:t> auditors </w:t>
        </w:r>
        <w:r w:rsidRPr="002607D6">
          <w:rPr>
            <w:rFonts w:ascii="Arial" w:eastAsia="Times New Roman" w:hAnsi="Arial" w:cs="Arial"/>
            <w:color w:val="000000"/>
            <w:sz w:val="20"/>
            <w:szCs w:val="20"/>
          </w:rPr>
          <w:t>on a daily basis. In this regard, the concurrent</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auditors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 xml:space="preserve">shall examine and ensure that any manual </w:t>
        </w:r>
        <w:proofErr w:type="spellStart"/>
        <w:r w:rsidRPr="002607D6">
          <w:rPr>
            <w:rFonts w:ascii="Arial" w:eastAsia="Times New Roman" w:hAnsi="Arial" w:cs="Arial"/>
            <w:color w:val="000000"/>
            <w:sz w:val="20"/>
            <w:szCs w:val="20"/>
          </w:rPr>
          <w:t>updation</w:t>
        </w:r>
        <w:proofErr w:type="spellEnd"/>
        <w:r w:rsidRPr="002607D6">
          <w:rPr>
            <w:rFonts w:ascii="Arial" w:eastAsia="Times New Roman" w:hAnsi="Arial" w:cs="Arial"/>
            <w:color w:val="000000"/>
            <w:sz w:val="20"/>
            <w:szCs w:val="20"/>
          </w:rPr>
          <w:t xml:space="preserve"> of stock balances in NDS-OM (due to</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transactions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outside NDS-OM) is reflected in the SGL/CSGL account of the participant.</w:t>
        </w:r>
      </w:ins>
    </w:p>
    <w:p w:rsidR="002607D6" w:rsidRPr="002607D6" w:rsidRDefault="002607D6" w:rsidP="002607D6">
      <w:pPr>
        <w:shd w:val="clear" w:color="auto" w:fill="FFFFFF"/>
        <w:spacing w:after="0" w:line="240" w:lineRule="auto"/>
        <w:jc w:val="both"/>
        <w:textAlignment w:val="baseline"/>
        <w:rPr>
          <w:ins w:id="22" w:author="Unknown"/>
          <w:rFonts w:ascii="Arial" w:eastAsia="Times New Roman" w:hAnsi="Arial" w:cs="Arial"/>
          <w:color w:val="000000"/>
          <w:sz w:val="20"/>
          <w:szCs w:val="20"/>
        </w:rPr>
      </w:pPr>
      <w:ins w:id="23" w:author="Unknown">
        <w:r w:rsidRPr="002607D6">
          <w:rPr>
            <w:rFonts w:ascii="Arial" w:eastAsia="Times New Roman" w:hAnsi="Arial" w:cs="Arial"/>
            <w:color w:val="000000"/>
            <w:sz w:val="20"/>
            <w:szCs w:val="20"/>
          </w:rPr>
          <w:t>7. Participants undertaking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selling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should ensure that these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transactions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are in conformity with fair market practices and are conducted in a transparent manner. In this connection, participants may</w:t>
        </w:r>
        <w:r w:rsidRPr="002607D6">
          <w:rPr>
            <w:rFonts w:ascii="Arial" w:eastAsia="Times New Roman" w:hAnsi="Arial" w:cs="Arial"/>
            <w:color w:val="000000"/>
            <w:sz w:val="20"/>
          </w:rPr>
          <w:t> review </w:t>
        </w:r>
        <w:r w:rsidRPr="002607D6">
          <w:rPr>
            <w:rFonts w:ascii="Arial" w:eastAsia="Times New Roman" w:hAnsi="Arial" w:cs="Arial"/>
            <w:color w:val="000000"/>
            <w:sz w:val="20"/>
            <w:szCs w:val="20"/>
          </w:rPr>
          <w:t>their systems and controls to ensure that the same are appropriate to prevent market abuse (like use of insider information, spreading of false or misleading information, distortion of the price-discovery mechanism, etc. for personal gains) and is complied with by their employees. Further, participants shall also report to RBI any suspected cases of market abuse regardless of whether it was by their own employee, client or other market participant.</w:t>
        </w:r>
      </w:ins>
    </w:p>
    <w:p w:rsidR="002607D6" w:rsidRPr="002607D6" w:rsidRDefault="002607D6" w:rsidP="002607D6">
      <w:pPr>
        <w:shd w:val="clear" w:color="auto" w:fill="FFFFFF"/>
        <w:spacing w:after="0" w:line="240" w:lineRule="auto"/>
        <w:jc w:val="both"/>
        <w:textAlignment w:val="baseline"/>
        <w:rPr>
          <w:ins w:id="24" w:author="Unknown"/>
          <w:rFonts w:ascii="Arial" w:eastAsia="Times New Roman" w:hAnsi="Arial" w:cs="Arial"/>
          <w:color w:val="000000"/>
          <w:sz w:val="20"/>
          <w:szCs w:val="20"/>
        </w:rPr>
      </w:pPr>
      <w:ins w:id="25" w:author="Unknown">
        <w:r w:rsidRPr="002607D6">
          <w:rPr>
            <w:rFonts w:ascii="Arial" w:eastAsia="Times New Roman" w:hAnsi="Arial" w:cs="Arial"/>
            <w:color w:val="000000"/>
            <w:sz w:val="20"/>
            <w:szCs w:val="20"/>
          </w:rPr>
          <w:t>8. Participants undertaking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selling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shall submit a monthly report on their</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selling</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activity, duly certified by the concurrent/internal</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auditors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that there were no violations of extant regulatory guidelines on</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short sale</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in G-Sec, to the Chief General Manager, Reserve Bank of India, Financial Markets Department, 24th Floor, Fort, Mumbai – 400001 as per the enclosed format (Annex). The monthly</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statement</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 xml:space="preserve">(in excel format) shall also be </w:t>
        </w:r>
        <w:proofErr w:type="gramStart"/>
        <w:r w:rsidRPr="002607D6">
          <w:rPr>
            <w:rFonts w:ascii="Arial" w:eastAsia="Times New Roman" w:hAnsi="Arial" w:cs="Arial"/>
            <w:color w:val="000000"/>
            <w:sz w:val="20"/>
            <w:szCs w:val="20"/>
          </w:rPr>
          <w:t>emailed .</w:t>
        </w:r>
        <w:proofErr w:type="gramEnd"/>
      </w:ins>
    </w:p>
    <w:p w:rsidR="002607D6" w:rsidRPr="002607D6" w:rsidRDefault="002607D6" w:rsidP="002607D6">
      <w:pPr>
        <w:shd w:val="clear" w:color="auto" w:fill="FFFFFF"/>
        <w:spacing w:after="0" w:line="240" w:lineRule="auto"/>
        <w:jc w:val="both"/>
        <w:textAlignment w:val="baseline"/>
        <w:rPr>
          <w:ins w:id="26" w:author="Unknown"/>
          <w:rFonts w:ascii="Arial" w:eastAsia="Times New Roman" w:hAnsi="Arial" w:cs="Arial"/>
          <w:color w:val="000000"/>
          <w:sz w:val="20"/>
          <w:szCs w:val="20"/>
        </w:rPr>
      </w:pPr>
      <w:ins w:id="27" w:author="Unknown">
        <w:r w:rsidRPr="002607D6">
          <w:rPr>
            <w:rFonts w:ascii="Arial" w:eastAsia="Times New Roman" w:hAnsi="Arial" w:cs="Arial"/>
            <w:color w:val="000000"/>
            <w:sz w:val="20"/>
            <w:szCs w:val="20"/>
          </w:rPr>
          <w:t>9.  All other terms and conditions contained in the aforementioned</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circulars</w:t>
        </w:r>
        <w:r w:rsidRPr="002607D6">
          <w:rPr>
            <w:rFonts w:ascii="Arial" w:eastAsia="Times New Roman" w:hAnsi="Arial" w:cs="Arial"/>
            <w:color w:val="000000"/>
            <w:sz w:val="20"/>
          </w:rPr>
          <w:t> </w:t>
        </w:r>
        <w:r w:rsidRPr="002607D6">
          <w:rPr>
            <w:rFonts w:ascii="Arial" w:eastAsia="Times New Roman" w:hAnsi="Arial" w:cs="Arial"/>
            <w:color w:val="000000"/>
            <w:sz w:val="20"/>
            <w:szCs w:val="20"/>
          </w:rPr>
          <w:t>remain unchanged.</w:t>
        </w:r>
      </w:ins>
    </w:p>
    <w:p w:rsidR="002607D6" w:rsidRPr="002607D6" w:rsidRDefault="002607D6" w:rsidP="002607D6">
      <w:pPr>
        <w:shd w:val="clear" w:color="auto" w:fill="FFFFFF"/>
        <w:spacing w:after="0" w:line="240" w:lineRule="auto"/>
        <w:jc w:val="right"/>
        <w:textAlignment w:val="baseline"/>
        <w:rPr>
          <w:ins w:id="28" w:author="Unknown"/>
          <w:rFonts w:ascii="Arial" w:eastAsia="Times New Roman" w:hAnsi="Arial" w:cs="Arial"/>
          <w:color w:val="000000"/>
          <w:sz w:val="20"/>
          <w:szCs w:val="20"/>
        </w:rPr>
      </w:pPr>
      <w:ins w:id="29" w:author="Unknown">
        <w:r w:rsidRPr="002607D6">
          <w:rPr>
            <w:rFonts w:ascii="Arial" w:eastAsia="Times New Roman" w:hAnsi="Arial" w:cs="Arial"/>
            <w:color w:val="000000"/>
            <w:sz w:val="20"/>
            <w:szCs w:val="20"/>
          </w:rPr>
          <w:t>Yours faithfully</w:t>
        </w:r>
      </w:ins>
    </w:p>
    <w:p w:rsidR="002607D6" w:rsidRPr="002607D6" w:rsidRDefault="002607D6" w:rsidP="002607D6">
      <w:pPr>
        <w:shd w:val="clear" w:color="auto" w:fill="FFFFFF"/>
        <w:spacing w:after="0" w:line="240" w:lineRule="auto"/>
        <w:textAlignment w:val="baseline"/>
        <w:rPr>
          <w:ins w:id="30" w:author="Unknown"/>
          <w:rFonts w:ascii="Arial" w:eastAsia="Times New Roman" w:hAnsi="Arial" w:cs="Arial"/>
          <w:color w:val="000000"/>
          <w:sz w:val="20"/>
          <w:szCs w:val="20"/>
        </w:rPr>
      </w:pPr>
      <w:ins w:id="31" w:author="Unknown">
        <w:r w:rsidRPr="002607D6">
          <w:rPr>
            <w:rFonts w:ascii="Arial" w:eastAsia="Times New Roman" w:hAnsi="Arial" w:cs="Arial"/>
            <w:color w:val="000000"/>
            <w:sz w:val="20"/>
            <w:szCs w:val="20"/>
          </w:rPr>
          <w:t>(</w:t>
        </w:r>
        <w:r w:rsidRPr="002607D6">
          <w:rPr>
            <w:rFonts w:ascii="Arial" w:eastAsia="Times New Roman" w:hAnsi="Arial" w:cs="Arial"/>
            <w:b/>
            <w:bCs/>
            <w:color w:val="000000"/>
            <w:sz w:val="20"/>
          </w:rPr>
          <w:t xml:space="preserve">Sanjay </w:t>
        </w:r>
        <w:proofErr w:type="spellStart"/>
        <w:r w:rsidRPr="002607D6">
          <w:rPr>
            <w:rFonts w:ascii="Arial" w:eastAsia="Times New Roman" w:hAnsi="Arial" w:cs="Arial"/>
            <w:b/>
            <w:bCs/>
            <w:color w:val="000000"/>
            <w:sz w:val="20"/>
          </w:rPr>
          <w:t>Hansda</w:t>
        </w:r>
        <w:proofErr w:type="spellEnd"/>
        <w:r w:rsidRPr="002607D6">
          <w:rPr>
            <w:rFonts w:ascii="Arial" w:eastAsia="Times New Roman" w:hAnsi="Arial" w:cs="Arial"/>
            <w:color w:val="000000"/>
            <w:sz w:val="20"/>
            <w:szCs w:val="20"/>
          </w:rPr>
          <w:t>)</w:t>
        </w:r>
        <w:r w:rsidRPr="002607D6">
          <w:rPr>
            <w:rFonts w:ascii="Arial" w:eastAsia="Times New Roman" w:hAnsi="Arial" w:cs="Arial"/>
            <w:color w:val="000000"/>
            <w:sz w:val="20"/>
            <w:szCs w:val="20"/>
          </w:rPr>
          <w:br/>
        </w:r>
        <w:proofErr w:type="gramStart"/>
        <w:r w:rsidRPr="002607D6">
          <w:rPr>
            <w:rFonts w:ascii="Arial" w:eastAsia="Times New Roman" w:hAnsi="Arial" w:cs="Arial"/>
            <w:color w:val="000000"/>
            <w:sz w:val="20"/>
            <w:szCs w:val="20"/>
          </w:rPr>
          <w:t>Director &amp;</w:t>
        </w:r>
        <w:proofErr w:type="gramEnd"/>
        <w:r w:rsidRPr="002607D6">
          <w:rPr>
            <w:rFonts w:ascii="Arial" w:eastAsia="Times New Roman" w:hAnsi="Arial" w:cs="Arial"/>
            <w:color w:val="000000"/>
            <w:sz w:val="20"/>
            <w:szCs w:val="20"/>
          </w:rPr>
          <w:t xml:space="preserve"> Officer-in-Charge</w:t>
        </w:r>
      </w:ins>
    </w:p>
    <w:p w:rsidR="002607D6" w:rsidRPr="002607D6" w:rsidRDefault="002607D6" w:rsidP="002607D6">
      <w:pPr>
        <w:shd w:val="clear" w:color="auto" w:fill="FFFFFF"/>
        <w:spacing w:after="0" w:line="240" w:lineRule="auto"/>
        <w:jc w:val="right"/>
        <w:textAlignment w:val="baseline"/>
        <w:rPr>
          <w:ins w:id="32" w:author="Unknown"/>
          <w:rFonts w:ascii="Arial" w:eastAsia="Times New Roman" w:hAnsi="Arial" w:cs="Arial"/>
          <w:color w:val="000000"/>
          <w:sz w:val="20"/>
          <w:szCs w:val="20"/>
        </w:rPr>
      </w:pPr>
      <w:ins w:id="33" w:author="Unknown">
        <w:r w:rsidRPr="002607D6">
          <w:rPr>
            <w:rFonts w:ascii="Arial" w:eastAsia="Times New Roman" w:hAnsi="Arial" w:cs="Arial"/>
            <w:b/>
            <w:bCs/>
            <w:color w:val="000000"/>
            <w:sz w:val="20"/>
          </w:rPr>
          <w:lastRenderedPageBreak/>
          <w:t>Annex</w:t>
        </w:r>
      </w:ins>
    </w:p>
    <w:tbl>
      <w:tblPr>
        <w:tblW w:w="7620" w:type="dxa"/>
        <w:jc w:val="center"/>
        <w:tblCellSpacing w:w="7" w:type="dxa"/>
        <w:tblCellMar>
          <w:left w:w="0" w:type="dxa"/>
          <w:right w:w="0" w:type="dxa"/>
        </w:tblCellMar>
        <w:tblLook w:val="04A0"/>
      </w:tblPr>
      <w:tblGrid>
        <w:gridCol w:w="396"/>
        <w:gridCol w:w="655"/>
        <w:gridCol w:w="1101"/>
        <w:gridCol w:w="1078"/>
        <w:gridCol w:w="639"/>
        <w:gridCol w:w="330"/>
        <w:gridCol w:w="536"/>
        <w:gridCol w:w="859"/>
        <w:gridCol w:w="933"/>
        <w:gridCol w:w="1093"/>
      </w:tblGrid>
      <w:tr w:rsidR="002607D6" w:rsidRPr="002607D6" w:rsidTr="002607D6">
        <w:trPr>
          <w:tblCellSpacing w:w="7" w:type="dxa"/>
          <w:jc w:val="center"/>
        </w:trPr>
        <w:tc>
          <w:tcPr>
            <w:tcW w:w="0" w:type="auto"/>
            <w:gridSpan w:val="10"/>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 xml:space="preserve">Monthly reporting of Short Sale transactions in </w:t>
            </w:r>
            <w:proofErr w:type="spellStart"/>
            <w:r w:rsidRPr="002607D6">
              <w:rPr>
                <w:rFonts w:ascii="Arial" w:eastAsia="Times New Roman" w:hAnsi="Arial" w:cs="Arial"/>
                <w:sz w:val="24"/>
                <w:szCs w:val="24"/>
              </w:rPr>
              <w:t>GoI</w:t>
            </w:r>
            <w:proofErr w:type="spellEnd"/>
            <w:r w:rsidRPr="002607D6">
              <w:rPr>
                <w:rFonts w:ascii="Arial" w:eastAsia="Times New Roman" w:hAnsi="Arial" w:cs="Arial"/>
                <w:sz w:val="24"/>
                <w:szCs w:val="24"/>
              </w:rPr>
              <w:t xml:space="preserve"> Securities</w:t>
            </w:r>
            <w:r w:rsidRPr="002607D6">
              <w:rPr>
                <w:rFonts w:ascii="Arial" w:eastAsia="Times New Roman" w:hAnsi="Arial" w:cs="Arial"/>
                <w:sz w:val="24"/>
                <w:szCs w:val="24"/>
              </w:rPr>
              <w:br/>
              <w:t>Report for the month of ________</w:t>
            </w:r>
          </w:p>
        </w:tc>
      </w:tr>
      <w:tr w:rsidR="002607D6" w:rsidRPr="002607D6" w:rsidTr="002607D6">
        <w:trPr>
          <w:tblCellSpacing w:w="7" w:type="dxa"/>
          <w:jc w:val="center"/>
        </w:trPr>
        <w:tc>
          <w:tcPr>
            <w:tcW w:w="0" w:type="auto"/>
            <w:gridSpan w:val="10"/>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r w:rsidRPr="002607D6">
              <w:rPr>
                <w:rFonts w:ascii="Arial" w:eastAsia="Times New Roman" w:hAnsi="Arial" w:cs="Arial"/>
                <w:b/>
                <w:bCs/>
                <w:sz w:val="24"/>
                <w:szCs w:val="24"/>
              </w:rPr>
              <w:t>Name of the bank/PD: _____________</w:t>
            </w:r>
          </w:p>
        </w:tc>
      </w:tr>
      <w:tr w:rsidR="002607D6" w:rsidRPr="002607D6" w:rsidTr="002607D6">
        <w:trPr>
          <w:tblCellSpacing w:w="7" w:type="dxa"/>
          <w:jc w:val="center"/>
        </w:trPr>
        <w:tc>
          <w:tcPr>
            <w:tcW w:w="0" w:type="auto"/>
            <w:gridSpan w:val="6"/>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r w:rsidRPr="002607D6">
              <w:rPr>
                <w:rFonts w:ascii="Arial" w:eastAsia="Times New Roman" w:hAnsi="Arial" w:cs="Arial"/>
                <w:b/>
                <w:bCs/>
                <w:sz w:val="24"/>
                <w:szCs w:val="24"/>
              </w:rPr>
              <w:t>Security:  _____________</w:t>
            </w:r>
          </w:p>
        </w:tc>
        <w:tc>
          <w:tcPr>
            <w:tcW w:w="0" w:type="auto"/>
            <w:gridSpan w:val="4"/>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r w:rsidRPr="002607D6">
              <w:rPr>
                <w:rFonts w:ascii="Arial" w:eastAsia="Times New Roman" w:hAnsi="Arial" w:cs="Arial"/>
                <w:b/>
                <w:bCs/>
                <w:sz w:val="24"/>
                <w:szCs w:val="24"/>
              </w:rPr>
              <w:t>Regulatory limit#:  ____</w:t>
            </w:r>
          </w:p>
        </w:tc>
      </w:tr>
      <w:tr w:rsidR="002607D6" w:rsidRPr="002607D6" w:rsidTr="002607D6">
        <w:trPr>
          <w:tblCellSpacing w:w="7" w:type="dxa"/>
          <w:jc w:val="center"/>
        </w:trPr>
        <w:tc>
          <w:tcPr>
            <w:tcW w:w="375"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Sl.</w:t>
            </w:r>
            <w:r w:rsidRPr="002607D6">
              <w:rPr>
                <w:rFonts w:ascii="Arial" w:eastAsia="Times New Roman" w:hAnsi="Arial" w:cs="Arial"/>
                <w:sz w:val="24"/>
                <w:szCs w:val="24"/>
              </w:rPr>
              <w:br/>
              <w:t>No</w:t>
            </w:r>
            <w:r w:rsidRPr="002607D6">
              <w:rPr>
                <w:rFonts w:ascii="Arial" w:eastAsia="Times New Roman" w:hAnsi="Arial" w:cs="Arial"/>
                <w:b/>
                <w:bCs/>
                <w:sz w:val="24"/>
                <w:szCs w:val="24"/>
              </w:rPr>
              <w:t>.</w:t>
            </w:r>
          </w:p>
        </w:tc>
        <w:tc>
          <w:tcPr>
            <w:tcW w:w="780"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Trade Date</w:t>
            </w:r>
          </w:p>
        </w:tc>
        <w:tc>
          <w:tcPr>
            <w:tcW w:w="1575"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Short position</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at the</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beginning</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of the day</w:t>
            </w:r>
          </w:p>
        </w:tc>
        <w:tc>
          <w:tcPr>
            <w:tcW w:w="1170"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Securities Short Sold during the Day</w:t>
            </w:r>
          </w:p>
        </w:tc>
        <w:tc>
          <w:tcPr>
            <w:tcW w:w="0" w:type="auto"/>
            <w:gridSpan w:val="4"/>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Short position  covered through</w:t>
            </w:r>
          </w:p>
        </w:tc>
        <w:tc>
          <w:tcPr>
            <w:tcW w:w="1185"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Short position  at the end of the day</w:t>
            </w:r>
          </w:p>
        </w:tc>
        <w:tc>
          <w:tcPr>
            <w:tcW w:w="1395" w:type="dxa"/>
            <w:vMerge w:val="restart"/>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Maximum</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short</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position</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during</w:t>
            </w:r>
          </w:p>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the day</w:t>
            </w:r>
          </w:p>
        </w:tc>
      </w:tr>
      <w:tr w:rsidR="002607D6" w:rsidRPr="002607D6" w:rsidTr="002607D6">
        <w:trPr>
          <w:tblCellSpacing w:w="7" w:type="dxa"/>
          <w:jc w:val="center"/>
        </w:trPr>
        <w:tc>
          <w:tcPr>
            <w:tcW w:w="0" w:type="auto"/>
            <w:vMerge/>
            <w:tcBorders>
              <w:top w:val="nil"/>
              <w:left w:val="nil"/>
              <w:bottom w:val="nil"/>
              <w:right w:val="nil"/>
            </w:tcBorders>
            <w:vAlign w:val="center"/>
            <w:hideMark/>
          </w:tcPr>
          <w:p w:rsidR="002607D6" w:rsidRPr="002607D6" w:rsidRDefault="002607D6" w:rsidP="002607D6">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rsidR="002607D6" w:rsidRPr="002607D6" w:rsidRDefault="002607D6" w:rsidP="002607D6">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rsidR="002607D6" w:rsidRPr="002607D6" w:rsidRDefault="002607D6" w:rsidP="002607D6">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NDS-OM</w:t>
            </w:r>
          </w:p>
        </w:tc>
        <w:tc>
          <w:tcPr>
            <w:tcW w:w="510" w:type="dxa"/>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W</w:t>
            </w:r>
            <w:r w:rsidRPr="002607D6">
              <w:rPr>
                <w:rFonts w:ascii="Arial" w:eastAsia="Times New Roman" w:hAnsi="Arial" w:cs="Arial"/>
                <w:b/>
                <w:bCs/>
                <w:sz w:val="24"/>
                <w:szCs w:val="24"/>
              </w:rPr>
              <w:t>I</w:t>
            </w:r>
          </w:p>
        </w:tc>
        <w:tc>
          <w:tcPr>
            <w:tcW w:w="630" w:type="dxa"/>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NDS</w:t>
            </w:r>
          </w:p>
        </w:tc>
        <w:tc>
          <w:tcPr>
            <w:tcW w:w="960" w:type="dxa"/>
            <w:tcBorders>
              <w:top w:val="nil"/>
              <w:left w:val="nil"/>
              <w:bottom w:val="nil"/>
              <w:right w:val="nil"/>
            </w:tcBorders>
            <w:vAlign w:val="bottom"/>
            <w:hideMark/>
          </w:tcPr>
          <w:p w:rsidR="002607D6" w:rsidRPr="002607D6" w:rsidRDefault="002607D6" w:rsidP="002607D6">
            <w:pPr>
              <w:spacing w:after="0" w:line="240" w:lineRule="auto"/>
              <w:jc w:val="center"/>
              <w:textAlignment w:val="baseline"/>
              <w:rPr>
                <w:rFonts w:ascii="Arial" w:eastAsia="Times New Roman" w:hAnsi="Arial" w:cs="Arial"/>
                <w:sz w:val="24"/>
                <w:szCs w:val="24"/>
              </w:rPr>
            </w:pPr>
            <w:r w:rsidRPr="002607D6">
              <w:rPr>
                <w:rFonts w:ascii="Arial" w:eastAsia="Times New Roman" w:hAnsi="Arial" w:cs="Arial"/>
                <w:sz w:val="24"/>
                <w:szCs w:val="24"/>
              </w:rPr>
              <w:t>Primary auction</w:t>
            </w:r>
          </w:p>
        </w:tc>
        <w:tc>
          <w:tcPr>
            <w:tcW w:w="0" w:type="auto"/>
            <w:vMerge/>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3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78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57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7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4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0" w:type="auto"/>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960"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18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c>
          <w:tcPr>
            <w:tcW w:w="1395" w:type="dxa"/>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p>
        </w:tc>
      </w:tr>
      <w:tr w:rsidR="002607D6" w:rsidRPr="002607D6" w:rsidTr="002607D6">
        <w:trPr>
          <w:tblCellSpacing w:w="7" w:type="dxa"/>
          <w:jc w:val="center"/>
        </w:trPr>
        <w:tc>
          <w:tcPr>
            <w:tcW w:w="0" w:type="auto"/>
            <w:gridSpan w:val="10"/>
            <w:tcBorders>
              <w:top w:val="nil"/>
              <w:left w:val="nil"/>
              <w:bottom w:val="nil"/>
              <w:right w:val="nil"/>
            </w:tcBorders>
            <w:vAlign w:val="bottom"/>
            <w:hideMark/>
          </w:tcPr>
          <w:p w:rsidR="002607D6" w:rsidRPr="002607D6" w:rsidRDefault="002607D6" w:rsidP="002607D6">
            <w:pPr>
              <w:spacing w:after="0" w:line="240" w:lineRule="auto"/>
              <w:rPr>
                <w:rFonts w:ascii="Arial" w:eastAsia="Times New Roman" w:hAnsi="Arial" w:cs="Arial"/>
                <w:sz w:val="24"/>
                <w:szCs w:val="24"/>
              </w:rPr>
            </w:pPr>
            <w:r w:rsidRPr="002607D6">
              <w:rPr>
                <w:rFonts w:ascii="Arial" w:eastAsia="Times New Roman" w:hAnsi="Arial" w:cs="Arial"/>
                <w:sz w:val="24"/>
                <w:szCs w:val="24"/>
              </w:rPr>
              <w:t># 0.25% and 0.50% of the outstanding stock for illiquid and liquid securities respectively.</w:t>
            </w:r>
            <w:r w:rsidRPr="002607D6">
              <w:rPr>
                <w:rFonts w:ascii="Arial" w:eastAsia="Times New Roman" w:hAnsi="Arial" w:cs="Arial"/>
                <w:sz w:val="24"/>
                <w:szCs w:val="24"/>
              </w:rPr>
              <w:br/>
              <w:t>The categorization of liquid/illiquid securities shall be as determined by FIMMDA.</w:t>
            </w:r>
            <w:r w:rsidRPr="002607D6">
              <w:rPr>
                <w:rFonts w:ascii="Arial" w:eastAsia="Times New Roman" w:hAnsi="Arial" w:cs="Arial"/>
                <w:sz w:val="24"/>
                <w:szCs w:val="24"/>
              </w:rPr>
              <w:br/>
              <w:t xml:space="preserve">Note: Each security to be tabulated separately; Amounts in Rs. </w:t>
            </w:r>
            <w:proofErr w:type="spellStart"/>
            <w:r w:rsidRPr="002607D6">
              <w:rPr>
                <w:rFonts w:ascii="Arial" w:eastAsia="Times New Roman" w:hAnsi="Arial" w:cs="Arial"/>
                <w:sz w:val="24"/>
                <w:szCs w:val="24"/>
              </w:rPr>
              <w:t>Crore</w:t>
            </w:r>
            <w:proofErr w:type="spellEnd"/>
          </w:p>
        </w:tc>
      </w:tr>
    </w:tbl>
    <w:p w:rsidR="008C2A5D" w:rsidRDefault="008C2A5D" w:rsidP="009153E1">
      <w:pPr>
        <w:shd w:val="clear" w:color="auto" w:fill="FFFFFF"/>
        <w:spacing w:after="0" w:line="240" w:lineRule="auto"/>
        <w:textAlignment w:val="baseline"/>
      </w:pPr>
    </w:p>
    <w:sectPr w:rsidR="008C2A5D" w:rsidSect="008C2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AB0"/>
    <w:multiLevelType w:val="multilevel"/>
    <w:tmpl w:val="3D06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2640A7"/>
    <w:multiLevelType w:val="multilevel"/>
    <w:tmpl w:val="239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07D6"/>
    <w:rsid w:val="002607D6"/>
    <w:rsid w:val="008C2A5D"/>
    <w:rsid w:val="009153E1"/>
    <w:rsid w:val="00DE685F"/>
    <w:rsid w:val="00FC5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5D"/>
  </w:style>
  <w:style w:type="paragraph" w:styleId="Heading1">
    <w:name w:val="heading 1"/>
    <w:basedOn w:val="Normal"/>
    <w:link w:val="Heading1Char"/>
    <w:uiPriority w:val="9"/>
    <w:qFormat/>
    <w:rsid w:val="00260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D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607D6"/>
    <w:rPr>
      <w:color w:val="0000FF"/>
      <w:u w:val="single"/>
    </w:rPr>
  </w:style>
  <w:style w:type="paragraph" w:styleId="NormalWeb">
    <w:name w:val="Normal (Web)"/>
    <w:basedOn w:val="Normal"/>
    <w:uiPriority w:val="99"/>
    <w:unhideWhenUsed/>
    <w:rsid w:val="00260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7D6"/>
    <w:rPr>
      <w:b/>
      <w:bCs/>
    </w:rPr>
  </w:style>
  <w:style w:type="character" w:customStyle="1" w:styleId="apple-converted-space">
    <w:name w:val="apple-converted-space"/>
    <w:basedOn w:val="DefaultParagraphFont"/>
    <w:rsid w:val="002607D6"/>
  </w:style>
  <w:style w:type="character" w:customStyle="1" w:styleId="ilad">
    <w:name w:val="il_ad"/>
    <w:basedOn w:val="DefaultParagraphFont"/>
    <w:rsid w:val="002607D6"/>
  </w:style>
</w:styles>
</file>

<file path=word/webSettings.xml><?xml version="1.0" encoding="utf-8"?>
<w:webSettings xmlns:r="http://schemas.openxmlformats.org/officeDocument/2006/relationships" xmlns:w="http://schemas.openxmlformats.org/wordprocessingml/2006/main">
  <w:divs>
    <w:div w:id="1792429933">
      <w:bodyDiv w:val="1"/>
      <w:marLeft w:val="0"/>
      <w:marRight w:val="0"/>
      <w:marTop w:val="0"/>
      <w:marBottom w:val="0"/>
      <w:divBdr>
        <w:top w:val="none" w:sz="0" w:space="0" w:color="auto"/>
        <w:left w:val="none" w:sz="0" w:space="0" w:color="auto"/>
        <w:bottom w:val="none" w:sz="0" w:space="0" w:color="auto"/>
        <w:right w:val="none" w:sz="0" w:space="0" w:color="auto"/>
      </w:divBdr>
      <w:divsChild>
        <w:div w:id="218325325">
          <w:marLeft w:val="0"/>
          <w:marRight w:val="0"/>
          <w:marTop w:val="0"/>
          <w:marBottom w:val="225"/>
          <w:divBdr>
            <w:top w:val="dotted" w:sz="6" w:space="2" w:color="DDDDDD"/>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xguru.in/type/notification/" TargetMode="External"/><Relationship Id="rId5" Type="http://schemas.openxmlformats.org/officeDocument/2006/relationships/hyperlink" Target="http://taxguru.in/category/rb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dc:creator>
  <cp:keywords/>
  <dc:description/>
  <cp:lastModifiedBy>RAJESH</cp:lastModifiedBy>
  <cp:revision>2</cp:revision>
  <dcterms:created xsi:type="dcterms:W3CDTF">2011-12-30T06:31:00Z</dcterms:created>
  <dcterms:modified xsi:type="dcterms:W3CDTF">2011-12-30T06:33:00Z</dcterms:modified>
</cp:coreProperties>
</file>